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72344A" w14:textId="07512345" w:rsidR="2495E51C" w:rsidRDefault="2495E51C" w:rsidP="0D5755FE">
      <w:pPr>
        <w:spacing w:line="257" w:lineRule="auto"/>
        <w:rPr>
          <w:ins w:id="0" w:author="Catherine Rose" w:date="2025-06-25T11:34:00Z" w16du:dateUtc="2025-06-25T01:34:00Z"/>
          <w:rFonts w:ascii="Arial" w:eastAsia="Arial" w:hAnsi="Arial" w:cs="Arial"/>
          <w:b/>
          <w:bCs/>
          <w:color w:val="FF0000"/>
          <w:sz w:val="28"/>
          <w:szCs w:val="28"/>
        </w:rPr>
      </w:pPr>
      <w:r w:rsidRPr="0D5755FE">
        <w:rPr>
          <w:rFonts w:ascii="Arial" w:eastAsia="Arial" w:hAnsi="Arial" w:cs="Arial"/>
          <w:b/>
          <w:bCs/>
          <w:color w:val="FF0000"/>
          <w:sz w:val="28"/>
          <w:szCs w:val="28"/>
        </w:rPr>
        <w:t>A guide to help clients make sense of how their premiums are calculated and what options they have.</w:t>
      </w:r>
    </w:p>
    <w:p w14:paraId="21E3C845" w14:textId="77777777" w:rsidR="00D567B1" w:rsidRDefault="00D567B1" w:rsidP="0D5755FE">
      <w:pPr>
        <w:spacing w:line="257" w:lineRule="auto"/>
        <w:rPr>
          <w:ins w:id="1" w:author="Catherine Rose" w:date="2025-06-25T11:34:00Z" w16du:dateUtc="2025-06-25T01:34:00Z"/>
          <w:rFonts w:ascii="Arial" w:eastAsia="Arial" w:hAnsi="Arial" w:cs="Arial"/>
          <w:b/>
          <w:bCs/>
          <w:color w:val="FF0000"/>
          <w:sz w:val="28"/>
          <w:szCs w:val="28"/>
        </w:rPr>
      </w:pPr>
    </w:p>
    <w:p w14:paraId="43D499E6" w14:textId="77777777" w:rsidR="00D567B1" w:rsidRDefault="00D567B1" w:rsidP="0D5755FE">
      <w:pPr>
        <w:spacing w:line="257" w:lineRule="auto"/>
        <w:rPr>
          <w:rFonts w:ascii="Arial" w:eastAsia="Arial" w:hAnsi="Arial" w:cs="Arial"/>
          <w:b/>
          <w:bCs/>
          <w:color w:val="FF0000"/>
          <w:sz w:val="28"/>
          <w:szCs w:val="28"/>
        </w:rPr>
      </w:pPr>
    </w:p>
    <w:p w14:paraId="34394306" w14:textId="52811829" w:rsidR="2669B766" w:rsidRPr="00AE5D73" w:rsidRDefault="2669B766" w:rsidP="00BC7587">
      <w:pPr>
        <w:spacing w:line="257" w:lineRule="auto"/>
        <w:rPr>
          <w:rFonts w:ascii="Arial" w:eastAsiaTheme="majorEastAsia" w:hAnsi="Arial" w:cs="Arial"/>
          <w:color w:val="002060"/>
          <w:sz w:val="40"/>
          <w:szCs w:val="50"/>
        </w:rPr>
      </w:pPr>
      <w:r w:rsidRPr="00AE5D73">
        <w:rPr>
          <w:rFonts w:ascii="Arial" w:eastAsiaTheme="majorEastAsia" w:hAnsi="Arial" w:cs="Arial"/>
          <w:color w:val="002060"/>
          <w:sz w:val="40"/>
          <w:szCs w:val="50"/>
        </w:rPr>
        <w:t xml:space="preserve">Understanding </w:t>
      </w:r>
      <w:r w:rsidR="56CDDCC6" w:rsidRPr="00AE5D73">
        <w:rPr>
          <w:rFonts w:ascii="Arial" w:eastAsiaTheme="majorEastAsia" w:hAnsi="Arial" w:cs="Arial"/>
          <w:color w:val="002060"/>
          <w:sz w:val="40"/>
          <w:szCs w:val="50"/>
        </w:rPr>
        <w:t>y</w:t>
      </w:r>
      <w:r w:rsidRPr="00AE5D73">
        <w:rPr>
          <w:rFonts w:ascii="Arial" w:eastAsiaTheme="majorEastAsia" w:hAnsi="Arial" w:cs="Arial"/>
          <w:color w:val="002060"/>
          <w:sz w:val="40"/>
          <w:szCs w:val="50"/>
        </w:rPr>
        <w:t xml:space="preserve">our </w:t>
      </w:r>
      <w:r w:rsidR="665B1D9B" w:rsidRPr="00AE5D73">
        <w:rPr>
          <w:rFonts w:ascii="Arial" w:eastAsiaTheme="majorEastAsia" w:hAnsi="Arial" w:cs="Arial"/>
          <w:color w:val="002060"/>
          <w:sz w:val="40"/>
          <w:szCs w:val="50"/>
        </w:rPr>
        <w:t>l</w:t>
      </w:r>
      <w:r w:rsidRPr="00AE5D73">
        <w:rPr>
          <w:rFonts w:ascii="Arial" w:eastAsiaTheme="majorEastAsia" w:hAnsi="Arial" w:cs="Arial"/>
          <w:color w:val="002060"/>
          <w:sz w:val="40"/>
          <w:szCs w:val="50"/>
        </w:rPr>
        <w:t xml:space="preserve">ife </w:t>
      </w:r>
      <w:r w:rsidR="31B884DB" w:rsidRPr="00AE5D73">
        <w:rPr>
          <w:rFonts w:ascii="Arial" w:eastAsiaTheme="majorEastAsia" w:hAnsi="Arial" w:cs="Arial"/>
          <w:color w:val="002060"/>
          <w:sz w:val="40"/>
          <w:szCs w:val="50"/>
        </w:rPr>
        <w:t>i</w:t>
      </w:r>
      <w:r w:rsidRPr="00AE5D73">
        <w:rPr>
          <w:rFonts w:ascii="Arial" w:eastAsiaTheme="majorEastAsia" w:hAnsi="Arial" w:cs="Arial"/>
          <w:color w:val="002060"/>
          <w:sz w:val="40"/>
          <w:szCs w:val="50"/>
        </w:rPr>
        <w:t xml:space="preserve">nsurance </w:t>
      </w:r>
      <w:r w:rsidR="26505292" w:rsidRPr="00AE5D73">
        <w:rPr>
          <w:rFonts w:ascii="Arial" w:eastAsiaTheme="majorEastAsia" w:hAnsi="Arial" w:cs="Arial"/>
          <w:color w:val="002060"/>
          <w:sz w:val="40"/>
          <w:szCs w:val="50"/>
        </w:rPr>
        <w:t>p</w:t>
      </w:r>
      <w:r w:rsidRPr="00AE5D73">
        <w:rPr>
          <w:rFonts w:ascii="Arial" w:eastAsiaTheme="majorEastAsia" w:hAnsi="Arial" w:cs="Arial"/>
          <w:color w:val="002060"/>
          <w:sz w:val="40"/>
          <w:szCs w:val="50"/>
        </w:rPr>
        <w:t>remiums</w:t>
      </w:r>
    </w:p>
    <w:p w14:paraId="3339C324" w14:textId="76F468A6" w:rsidR="2669B766" w:rsidRPr="001777D3" w:rsidRDefault="2669B766" w:rsidP="001777D3">
      <w:pPr>
        <w:pStyle w:val="Heading2"/>
        <w:rPr>
          <w:rFonts w:ascii="Arial" w:hAnsi="Arial" w:cs="Arial"/>
          <w:color w:val="002060"/>
        </w:rPr>
      </w:pPr>
      <w:r w:rsidRPr="001777D3">
        <w:rPr>
          <w:rFonts w:ascii="Arial" w:hAnsi="Arial" w:cs="Arial"/>
          <w:color w:val="002060"/>
        </w:rPr>
        <w:t xml:space="preserve">What </w:t>
      </w:r>
      <w:r w:rsidR="00BF13B3">
        <w:rPr>
          <w:rFonts w:ascii="Arial" w:hAnsi="Arial" w:cs="Arial"/>
          <w:color w:val="002060"/>
        </w:rPr>
        <w:t>i</w:t>
      </w:r>
      <w:r w:rsidRPr="001777D3">
        <w:rPr>
          <w:rFonts w:ascii="Arial" w:hAnsi="Arial" w:cs="Arial"/>
          <w:color w:val="002060"/>
        </w:rPr>
        <w:t xml:space="preserve">s a </w:t>
      </w:r>
      <w:r w:rsidR="78E29D74" w:rsidRPr="001777D3">
        <w:rPr>
          <w:rFonts w:ascii="Arial" w:hAnsi="Arial" w:cs="Arial"/>
          <w:color w:val="002060"/>
        </w:rPr>
        <w:t>p</w:t>
      </w:r>
      <w:r w:rsidRPr="001777D3">
        <w:rPr>
          <w:rFonts w:ascii="Arial" w:hAnsi="Arial" w:cs="Arial"/>
          <w:color w:val="002060"/>
        </w:rPr>
        <w:t>remium?</w:t>
      </w:r>
    </w:p>
    <w:p w14:paraId="20F4CDEF" w14:textId="0301BC60" w:rsidR="2669B766" w:rsidRDefault="2669B766" w:rsidP="0D5755FE">
      <w:pPr>
        <w:spacing w:line="257" w:lineRule="auto"/>
        <w:rPr>
          <w:rFonts w:ascii="Arial" w:eastAsia="Arial" w:hAnsi="Arial" w:cs="Arial"/>
          <w:sz w:val="22"/>
          <w:szCs w:val="22"/>
        </w:rPr>
      </w:pPr>
      <w:r w:rsidRPr="0D5755FE">
        <w:rPr>
          <w:rFonts w:ascii="Arial" w:eastAsia="Arial" w:hAnsi="Arial" w:cs="Arial"/>
          <w:sz w:val="22"/>
          <w:szCs w:val="22"/>
        </w:rPr>
        <w:t xml:space="preserve">Your </w:t>
      </w:r>
      <w:r w:rsidRPr="0D5755FE">
        <w:rPr>
          <w:rFonts w:ascii="Arial" w:eastAsia="Arial" w:hAnsi="Arial" w:cs="Arial"/>
          <w:b/>
          <w:bCs/>
          <w:sz w:val="22"/>
          <w:szCs w:val="22"/>
        </w:rPr>
        <w:t>premium</w:t>
      </w:r>
      <w:r w:rsidRPr="0D5755FE">
        <w:rPr>
          <w:rFonts w:ascii="Arial" w:eastAsia="Arial" w:hAnsi="Arial" w:cs="Arial"/>
          <w:sz w:val="22"/>
          <w:szCs w:val="22"/>
        </w:rPr>
        <w:t xml:space="preserve"> is the amount you pay to keep your life insurance policy active. It contributes to a shared pool of funds that helps pay claims to policyholders. Premiums are calculated based on your individual risk profile and the type of cover you hold.</w:t>
      </w:r>
      <w:r w:rsidR="003C4F25">
        <w:rPr>
          <w:rFonts w:ascii="Arial" w:eastAsia="Arial" w:hAnsi="Arial" w:cs="Arial"/>
          <w:sz w:val="22"/>
          <w:szCs w:val="22"/>
        </w:rPr>
        <w:br/>
      </w:r>
    </w:p>
    <w:p w14:paraId="17F4B92B" w14:textId="78BE07E5" w:rsidR="2669B766" w:rsidRPr="004A500F" w:rsidRDefault="0C3B359F" w:rsidP="0D5755FE">
      <w:pPr>
        <w:spacing w:line="257" w:lineRule="auto"/>
        <w:rPr>
          <w:rFonts w:ascii="Arial" w:eastAsiaTheme="majorEastAsia" w:hAnsi="Arial" w:cs="Arial"/>
          <w:color w:val="002060"/>
          <w:sz w:val="28"/>
          <w:szCs w:val="35"/>
        </w:rPr>
      </w:pPr>
      <w:r w:rsidRPr="004A500F">
        <w:rPr>
          <w:rFonts w:ascii="Arial" w:eastAsiaTheme="majorEastAsia" w:hAnsi="Arial" w:cs="Arial"/>
          <w:color w:val="002060"/>
          <w:sz w:val="28"/>
          <w:szCs w:val="35"/>
        </w:rPr>
        <w:t xml:space="preserve">How </w:t>
      </w:r>
      <w:r w:rsidR="0A8D3F94" w:rsidRPr="004A500F">
        <w:rPr>
          <w:rFonts w:ascii="Arial" w:eastAsiaTheme="majorEastAsia" w:hAnsi="Arial" w:cs="Arial"/>
          <w:color w:val="002060"/>
          <w:sz w:val="28"/>
          <w:szCs w:val="35"/>
        </w:rPr>
        <w:t>a</w:t>
      </w:r>
      <w:r w:rsidRPr="004A500F">
        <w:rPr>
          <w:rFonts w:ascii="Arial" w:eastAsiaTheme="majorEastAsia" w:hAnsi="Arial" w:cs="Arial"/>
          <w:color w:val="002060"/>
          <w:sz w:val="28"/>
          <w:szCs w:val="35"/>
        </w:rPr>
        <w:t xml:space="preserve">re </w:t>
      </w:r>
      <w:r w:rsidR="6E19B50E" w:rsidRPr="004A500F">
        <w:rPr>
          <w:rFonts w:ascii="Arial" w:eastAsiaTheme="majorEastAsia" w:hAnsi="Arial" w:cs="Arial"/>
          <w:color w:val="002060"/>
          <w:sz w:val="28"/>
          <w:szCs w:val="35"/>
        </w:rPr>
        <w:t>pre</w:t>
      </w:r>
      <w:r w:rsidRPr="004A500F">
        <w:rPr>
          <w:rFonts w:ascii="Arial" w:eastAsiaTheme="majorEastAsia" w:hAnsi="Arial" w:cs="Arial"/>
          <w:color w:val="002060"/>
          <w:sz w:val="28"/>
          <w:szCs w:val="35"/>
        </w:rPr>
        <w:t xml:space="preserve">miums </w:t>
      </w:r>
      <w:r w:rsidR="517D842B" w:rsidRPr="004A500F">
        <w:rPr>
          <w:rFonts w:ascii="Arial" w:eastAsiaTheme="majorEastAsia" w:hAnsi="Arial" w:cs="Arial"/>
          <w:color w:val="002060"/>
          <w:sz w:val="28"/>
          <w:szCs w:val="35"/>
        </w:rPr>
        <w:t>c</w:t>
      </w:r>
      <w:r w:rsidRPr="004A500F">
        <w:rPr>
          <w:rFonts w:ascii="Arial" w:eastAsiaTheme="majorEastAsia" w:hAnsi="Arial" w:cs="Arial"/>
          <w:color w:val="002060"/>
          <w:sz w:val="28"/>
          <w:szCs w:val="35"/>
        </w:rPr>
        <w:t>alculated?</w:t>
      </w:r>
    </w:p>
    <w:p w14:paraId="67827949" w14:textId="15EB9AD8" w:rsidR="2669B766" w:rsidRDefault="2669B766" w:rsidP="0D5755FE">
      <w:pPr>
        <w:spacing w:line="257" w:lineRule="auto"/>
        <w:rPr>
          <w:rFonts w:ascii="Arial" w:eastAsia="Arial" w:hAnsi="Arial" w:cs="Arial"/>
          <w:sz w:val="22"/>
          <w:szCs w:val="22"/>
        </w:rPr>
      </w:pPr>
      <w:r w:rsidRPr="0D5755FE">
        <w:rPr>
          <w:rFonts w:ascii="Arial" w:eastAsia="Arial" w:hAnsi="Arial" w:cs="Arial"/>
          <w:sz w:val="22"/>
          <w:szCs w:val="22"/>
        </w:rPr>
        <w:t>Several factors influence your premium, including:</w:t>
      </w:r>
    </w:p>
    <w:p w14:paraId="51CB7BE6" w14:textId="7FD4810E" w:rsidR="2669B766" w:rsidRDefault="2669B766" w:rsidP="00137912">
      <w:pPr>
        <w:pStyle w:val="ListParagraph"/>
        <w:numPr>
          <w:ilvl w:val="0"/>
          <w:numId w:val="5"/>
        </w:numPr>
        <w:spacing w:after="0" w:line="360" w:lineRule="auto"/>
        <w:ind w:left="714" w:hanging="357"/>
        <w:rPr>
          <w:rFonts w:ascii="Arial" w:eastAsia="Arial" w:hAnsi="Arial" w:cs="Arial"/>
          <w:sz w:val="22"/>
          <w:szCs w:val="22"/>
        </w:rPr>
      </w:pPr>
      <w:r w:rsidRPr="00137912">
        <w:rPr>
          <w:rFonts w:ascii="Arial" w:eastAsia="Arial" w:hAnsi="Arial" w:cs="Arial"/>
          <w:b/>
          <w:bCs/>
          <w:sz w:val="22"/>
          <w:szCs w:val="22"/>
        </w:rPr>
        <w:t>Age</w:t>
      </w:r>
      <w:r w:rsidR="004C3164">
        <w:rPr>
          <w:rFonts w:ascii="Arial" w:eastAsia="Arial" w:hAnsi="Arial" w:cs="Arial"/>
          <w:b/>
          <w:bCs/>
          <w:sz w:val="22"/>
          <w:szCs w:val="22"/>
        </w:rPr>
        <w:t xml:space="preserve"> -</w:t>
      </w:r>
      <w:r w:rsidRPr="0D5755FE">
        <w:rPr>
          <w:rFonts w:ascii="Arial" w:eastAsia="Arial" w:hAnsi="Arial" w:cs="Arial"/>
          <w:sz w:val="22"/>
          <w:szCs w:val="22"/>
        </w:rPr>
        <w:t xml:space="preserve"> Older age typically means higher premiums due to increased risk.</w:t>
      </w:r>
    </w:p>
    <w:p w14:paraId="28C1D1D2" w14:textId="56E79258" w:rsidR="2669B766" w:rsidRDefault="2669B766" w:rsidP="00137912">
      <w:pPr>
        <w:pStyle w:val="ListParagraph"/>
        <w:numPr>
          <w:ilvl w:val="0"/>
          <w:numId w:val="5"/>
        </w:numPr>
        <w:spacing w:after="0" w:line="360" w:lineRule="auto"/>
        <w:ind w:left="714" w:hanging="357"/>
        <w:rPr>
          <w:rFonts w:ascii="Arial" w:eastAsia="Arial" w:hAnsi="Arial" w:cs="Arial"/>
          <w:sz w:val="22"/>
          <w:szCs w:val="22"/>
        </w:rPr>
      </w:pPr>
      <w:r w:rsidRPr="00137912">
        <w:rPr>
          <w:rFonts w:ascii="Arial" w:eastAsia="Arial" w:hAnsi="Arial" w:cs="Arial"/>
          <w:b/>
          <w:bCs/>
          <w:sz w:val="22"/>
          <w:szCs w:val="22"/>
        </w:rPr>
        <w:t>Gender</w:t>
      </w:r>
      <w:r w:rsidR="004C3164">
        <w:rPr>
          <w:rFonts w:ascii="Arial" w:eastAsia="Arial" w:hAnsi="Arial" w:cs="Arial"/>
          <w:b/>
          <w:bCs/>
          <w:sz w:val="22"/>
          <w:szCs w:val="22"/>
        </w:rPr>
        <w:t xml:space="preserve"> -</w:t>
      </w:r>
      <w:r w:rsidRPr="0D5755FE">
        <w:rPr>
          <w:rFonts w:ascii="Arial" w:eastAsia="Arial" w:hAnsi="Arial" w:cs="Arial"/>
          <w:sz w:val="22"/>
          <w:szCs w:val="22"/>
        </w:rPr>
        <w:t xml:space="preserve"> Statistically, men and women face different health risks.</w:t>
      </w:r>
    </w:p>
    <w:p w14:paraId="71A638D0" w14:textId="2384EC3C" w:rsidR="2669B766" w:rsidRDefault="2669B766" w:rsidP="00137912">
      <w:pPr>
        <w:pStyle w:val="ListParagraph"/>
        <w:numPr>
          <w:ilvl w:val="0"/>
          <w:numId w:val="5"/>
        </w:numPr>
        <w:spacing w:after="0" w:line="360" w:lineRule="auto"/>
        <w:ind w:left="714" w:hanging="357"/>
        <w:rPr>
          <w:rFonts w:ascii="Arial" w:eastAsia="Arial" w:hAnsi="Arial" w:cs="Arial"/>
          <w:sz w:val="22"/>
          <w:szCs w:val="22"/>
        </w:rPr>
      </w:pPr>
      <w:r w:rsidRPr="00137912">
        <w:rPr>
          <w:rFonts w:ascii="Arial" w:eastAsia="Arial" w:hAnsi="Arial" w:cs="Arial"/>
          <w:b/>
          <w:bCs/>
          <w:sz w:val="22"/>
          <w:szCs w:val="22"/>
        </w:rPr>
        <w:t>Smoking status</w:t>
      </w:r>
      <w:r w:rsidRPr="0D5755FE">
        <w:rPr>
          <w:rFonts w:ascii="Arial" w:eastAsia="Arial" w:hAnsi="Arial" w:cs="Arial"/>
          <w:sz w:val="22"/>
          <w:szCs w:val="22"/>
        </w:rPr>
        <w:t xml:space="preserve"> </w:t>
      </w:r>
      <w:r w:rsidR="004C3164">
        <w:rPr>
          <w:rFonts w:ascii="Arial" w:eastAsia="Arial" w:hAnsi="Arial" w:cs="Arial"/>
          <w:b/>
          <w:bCs/>
          <w:sz w:val="22"/>
          <w:szCs w:val="22"/>
        </w:rPr>
        <w:t>-</w:t>
      </w:r>
      <w:r w:rsidRPr="0D5755FE">
        <w:rPr>
          <w:rFonts w:ascii="Arial" w:eastAsia="Arial" w:hAnsi="Arial" w:cs="Arial"/>
          <w:sz w:val="22"/>
          <w:szCs w:val="22"/>
        </w:rPr>
        <w:t xml:space="preserve"> Smokers usually pay more due to higher health risks.</w:t>
      </w:r>
    </w:p>
    <w:p w14:paraId="147593F7" w14:textId="43C0E923" w:rsidR="2669B766" w:rsidRDefault="2669B766" w:rsidP="00137912">
      <w:pPr>
        <w:pStyle w:val="ListParagraph"/>
        <w:numPr>
          <w:ilvl w:val="0"/>
          <w:numId w:val="5"/>
        </w:numPr>
        <w:spacing w:after="0" w:line="360" w:lineRule="auto"/>
        <w:ind w:left="714" w:hanging="357"/>
        <w:rPr>
          <w:rFonts w:ascii="Arial" w:eastAsia="Arial" w:hAnsi="Arial" w:cs="Arial"/>
          <w:sz w:val="22"/>
          <w:szCs w:val="22"/>
        </w:rPr>
      </w:pPr>
      <w:r w:rsidRPr="00137912">
        <w:rPr>
          <w:rFonts w:ascii="Arial" w:eastAsia="Arial" w:hAnsi="Arial" w:cs="Arial"/>
          <w:b/>
          <w:bCs/>
          <w:sz w:val="22"/>
          <w:szCs w:val="22"/>
        </w:rPr>
        <w:t>Medical history</w:t>
      </w:r>
      <w:r w:rsidRPr="0D5755FE">
        <w:rPr>
          <w:rFonts w:ascii="Arial" w:eastAsia="Arial" w:hAnsi="Arial" w:cs="Arial"/>
          <w:sz w:val="22"/>
          <w:szCs w:val="22"/>
        </w:rPr>
        <w:t xml:space="preserve"> </w:t>
      </w:r>
      <w:r w:rsidR="004C3164">
        <w:rPr>
          <w:rFonts w:ascii="Arial" w:eastAsia="Arial" w:hAnsi="Arial" w:cs="Arial"/>
          <w:b/>
          <w:bCs/>
          <w:sz w:val="22"/>
          <w:szCs w:val="22"/>
        </w:rPr>
        <w:t>-</w:t>
      </w:r>
      <w:r w:rsidRPr="0D5755FE">
        <w:rPr>
          <w:rFonts w:ascii="Arial" w:eastAsia="Arial" w:hAnsi="Arial" w:cs="Arial"/>
          <w:sz w:val="22"/>
          <w:szCs w:val="22"/>
        </w:rPr>
        <w:t xml:space="preserve"> Pre-existing conditions or family history can affect pricing.</w:t>
      </w:r>
    </w:p>
    <w:p w14:paraId="69352458" w14:textId="14E08C59" w:rsidR="2669B766" w:rsidRDefault="2669B766" w:rsidP="00137912">
      <w:pPr>
        <w:pStyle w:val="ListParagraph"/>
        <w:numPr>
          <w:ilvl w:val="0"/>
          <w:numId w:val="5"/>
        </w:numPr>
        <w:spacing w:after="0" w:line="360" w:lineRule="auto"/>
        <w:ind w:left="714" w:hanging="357"/>
        <w:rPr>
          <w:rFonts w:ascii="Arial" w:eastAsia="Arial" w:hAnsi="Arial" w:cs="Arial"/>
          <w:sz w:val="22"/>
          <w:szCs w:val="22"/>
        </w:rPr>
      </w:pPr>
      <w:r w:rsidRPr="00137912">
        <w:rPr>
          <w:rFonts w:ascii="Arial" w:eastAsia="Arial" w:hAnsi="Arial" w:cs="Arial"/>
          <w:b/>
          <w:bCs/>
          <w:sz w:val="22"/>
          <w:szCs w:val="22"/>
        </w:rPr>
        <w:t>Occupation</w:t>
      </w:r>
      <w:r w:rsidRPr="0A748651">
        <w:rPr>
          <w:rFonts w:ascii="Arial" w:eastAsia="Arial" w:hAnsi="Arial" w:cs="Arial"/>
          <w:sz w:val="22"/>
          <w:szCs w:val="22"/>
        </w:rPr>
        <w:t xml:space="preserve"> </w:t>
      </w:r>
      <w:r w:rsidR="004C3164">
        <w:rPr>
          <w:rFonts w:ascii="Arial" w:eastAsia="Arial" w:hAnsi="Arial" w:cs="Arial"/>
          <w:b/>
          <w:bCs/>
          <w:sz w:val="22"/>
          <w:szCs w:val="22"/>
        </w:rPr>
        <w:t>-</w:t>
      </w:r>
      <w:r w:rsidRPr="0A748651">
        <w:rPr>
          <w:rFonts w:ascii="Arial" w:eastAsia="Arial" w:hAnsi="Arial" w:cs="Arial"/>
          <w:sz w:val="22"/>
          <w:szCs w:val="22"/>
        </w:rPr>
        <w:t xml:space="preserve"> </w:t>
      </w:r>
      <w:r w:rsidR="002D192A" w:rsidRPr="0A748651">
        <w:rPr>
          <w:rFonts w:ascii="Arial" w:eastAsia="Arial" w:hAnsi="Arial" w:cs="Arial"/>
          <w:sz w:val="22"/>
          <w:szCs w:val="22"/>
        </w:rPr>
        <w:t>Manual occupations generally have a higher risk of injury and this</w:t>
      </w:r>
      <w:r w:rsidRPr="0A748651">
        <w:rPr>
          <w:rFonts w:ascii="Arial" w:eastAsia="Arial" w:hAnsi="Arial" w:cs="Arial"/>
          <w:sz w:val="22"/>
          <w:szCs w:val="22"/>
        </w:rPr>
        <w:t xml:space="preserve"> may lead to higher premiums</w:t>
      </w:r>
      <w:r w:rsidR="00CB2D15" w:rsidRPr="0A748651">
        <w:rPr>
          <w:rFonts w:ascii="Arial" w:eastAsia="Arial" w:hAnsi="Arial" w:cs="Arial"/>
          <w:sz w:val="22"/>
          <w:szCs w:val="22"/>
        </w:rPr>
        <w:t xml:space="preserve"> for TPD or </w:t>
      </w:r>
      <w:r w:rsidR="00AD0321" w:rsidRPr="0A748651">
        <w:rPr>
          <w:rFonts w:ascii="Arial" w:eastAsia="Arial" w:hAnsi="Arial" w:cs="Arial"/>
          <w:sz w:val="22"/>
          <w:szCs w:val="22"/>
        </w:rPr>
        <w:t>Income Protection policies</w:t>
      </w:r>
      <w:r w:rsidRPr="0A748651">
        <w:rPr>
          <w:rFonts w:ascii="Arial" w:eastAsia="Arial" w:hAnsi="Arial" w:cs="Arial"/>
          <w:sz w:val="22"/>
          <w:szCs w:val="22"/>
        </w:rPr>
        <w:t>.</w:t>
      </w:r>
    </w:p>
    <w:p w14:paraId="045639CF" w14:textId="72BD6F8E" w:rsidR="00BC0A60" w:rsidRDefault="2669B766" w:rsidP="00BC0A60">
      <w:pPr>
        <w:pStyle w:val="ListParagraph"/>
        <w:numPr>
          <w:ilvl w:val="0"/>
          <w:numId w:val="5"/>
        </w:numPr>
        <w:spacing w:after="0" w:line="360" w:lineRule="auto"/>
        <w:ind w:left="714" w:hanging="357"/>
        <w:rPr>
          <w:rFonts w:ascii="Arial" w:eastAsia="Arial" w:hAnsi="Arial" w:cs="Arial"/>
          <w:sz w:val="22"/>
          <w:szCs w:val="22"/>
        </w:rPr>
      </w:pPr>
      <w:r w:rsidRPr="00BC0A60">
        <w:rPr>
          <w:rFonts w:ascii="Arial" w:eastAsia="Arial" w:hAnsi="Arial" w:cs="Arial"/>
          <w:b/>
          <w:bCs/>
          <w:sz w:val="22"/>
          <w:szCs w:val="22"/>
        </w:rPr>
        <w:t>Cover amount and type</w:t>
      </w:r>
      <w:r w:rsidRPr="00BC0A60">
        <w:rPr>
          <w:rFonts w:ascii="Arial" w:eastAsia="Arial" w:hAnsi="Arial" w:cs="Arial"/>
          <w:sz w:val="22"/>
          <w:szCs w:val="22"/>
        </w:rPr>
        <w:t xml:space="preserve"> </w:t>
      </w:r>
      <w:r w:rsidR="004C3164">
        <w:rPr>
          <w:rFonts w:ascii="Arial" w:eastAsia="Arial" w:hAnsi="Arial" w:cs="Arial"/>
          <w:b/>
          <w:bCs/>
          <w:sz w:val="22"/>
          <w:szCs w:val="22"/>
        </w:rPr>
        <w:t>-</w:t>
      </w:r>
      <w:r w:rsidRPr="00BC0A60">
        <w:rPr>
          <w:rFonts w:ascii="Arial" w:eastAsia="Arial" w:hAnsi="Arial" w:cs="Arial"/>
          <w:sz w:val="22"/>
          <w:szCs w:val="22"/>
        </w:rPr>
        <w:t xml:space="preserve"> The more you're insured for, the higher the premium.</w:t>
      </w:r>
    </w:p>
    <w:p w14:paraId="40D90AC7" w14:textId="4EA756D6" w:rsidR="0A748651" w:rsidRPr="00BC0A60" w:rsidRDefault="00996DD6" w:rsidP="00BC0A60">
      <w:pPr>
        <w:pStyle w:val="ListParagraph"/>
        <w:numPr>
          <w:ilvl w:val="0"/>
          <w:numId w:val="5"/>
        </w:numPr>
        <w:spacing w:after="0" w:line="360" w:lineRule="auto"/>
        <w:ind w:left="714" w:hanging="357"/>
        <w:rPr>
          <w:rFonts w:ascii="Arial" w:eastAsia="Arial" w:hAnsi="Arial" w:cs="Arial"/>
          <w:sz w:val="22"/>
          <w:szCs w:val="22"/>
        </w:rPr>
      </w:pPr>
      <w:r w:rsidRPr="00BC0A60">
        <w:rPr>
          <w:rFonts w:ascii="Arial" w:eastAsia="Arial" w:hAnsi="Arial" w:cs="Arial"/>
          <w:b/>
          <w:bCs/>
          <w:sz w:val="22"/>
          <w:szCs w:val="22"/>
        </w:rPr>
        <w:t xml:space="preserve">Optional </w:t>
      </w:r>
      <w:r w:rsidR="3D5ACF74" w:rsidRPr="00BC0A60">
        <w:rPr>
          <w:rFonts w:ascii="Arial" w:eastAsia="Arial" w:hAnsi="Arial" w:cs="Arial"/>
          <w:b/>
          <w:bCs/>
          <w:sz w:val="22"/>
          <w:szCs w:val="22"/>
        </w:rPr>
        <w:t>e</w:t>
      </w:r>
      <w:r w:rsidRPr="00BC0A60">
        <w:rPr>
          <w:rFonts w:ascii="Arial" w:eastAsia="Arial" w:hAnsi="Arial" w:cs="Arial"/>
          <w:b/>
          <w:bCs/>
          <w:sz w:val="22"/>
          <w:szCs w:val="22"/>
        </w:rPr>
        <w:t>xtras</w:t>
      </w:r>
      <w:r w:rsidRPr="00BC0A60">
        <w:rPr>
          <w:rFonts w:ascii="Arial" w:eastAsia="Arial" w:hAnsi="Arial" w:cs="Arial"/>
          <w:sz w:val="22"/>
          <w:szCs w:val="22"/>
        </w:rPr>
        <w:t xml:space="preserve"> </w:t>
      </w:r>
      <w:r w:rsidR="004C3164">
        <w:rPr>
          <w:rFonts w:ascii="Arial" w:eastAsia="Arial" w:hAnsi="Arial" w:cs="Arial"/>
          <w:b/>
          <w:bCs/>
          <w:sz w:val="22"/>
          <w:szCs w:val="22"/>
        </w:rPr>
        <w:t>-</w:t>
      </w:r>
      <w:r w:rsidRPr="00BC0A60">
        <w:rPr>
          <w:rFonts w:ascii="Arial" w:eastAsia="Arial" w:hAnsi="Arial" w:cs="Arial"/>
          <w:sz w:val="22"/>
          <w:szCs w:val="22"/>
        </w:rPr>
        <w:t xml:space="preserve"> extra options you have on your policy will</w:t>
      </w:r>
      <w:r w:rsidR="00CB2D15" w:rsidRPr="00BC0A60">
        <w:rPr>
          <w:rFonts w:ascii="Arial" w:eastAsia="Arial" w:hAnsi="Arial" w:cs="Arial"/>
          <w:sz w:val="22"/>
          <w:szCs w:val="22"/>
        </w:rPr>
        <w:t xml:space="preserve"> add to the overall cost.</w:t>
      </w:r>
      <w:r w:rsidR="308CD3CC">
        <w:br/>
      </w:r>
    </w:p>
    <w:p w14:paraId="65201FC1" w14:textId="39E0BF9E" w:rsidR="00D6592D" w:rsidRPr="007C3E57" w:rsidRDefault="00D6592D" w:rsidP="00D6592D">
      <w:pPr>
        <w:pStyle w:val="Heading3"/>
        <w:rPr>
          <w:rFonts w:ascii="Arial" w:hAnsi="Arial" w:cs="Arial"/>
          <w:color w:val="002060"/>
        </w:rPr>
      </w:pPr>
      <w:r w:rsidRPr="007C3E57">
        <w:rPr>
          <w:rFonts w:ascii="Arial" w:hAnsi="Arial" w:cs="Arial"/>
          <w:color w:val="002060"/>
        </w:rPr>
        <w:t>Stepped vs Level premiums</w:t>
      </w:r>
    </w:p>
    <w:p w14:paraId="1C6F22CE" w14:textId="77777777" w:rsidR="00D6592D" w:rsidRDefault="00D6592D" w:rsidP="00D6592D">
      <w:pPr>
        <w:spacing w:line="257" w:lineRule="auto"/>
        <w:rPr>
          <w:rFonts w:ascii="Arial" w:eastAsia="Arial" w:hAnsi="Arial" w:cs="Arial"/>
          <w:sz w:val="22"/>
          <w:szCs w:val="22"/>
        </w:rPr>
      </w:pPr>
      <w:r w:rsidRPr="0D5755FE">
        <w:rPr>
          <w:rFonts w:ascii="Arial" w:eastAsia="Arial" w:hAnsi="Arial" w:cs="Arial"/>
          <w:sz w:val="22"/>
          <w:szCs w:val="22"/>
        </w:rPr>
        <w:t>You can choose how your premiums are structured:</w:t>
      </w:r>
    </w:p>
    <w:p w14:paraId="6E96FDB1" w14:textId="77777777" w:rsidR="00D6592D" w:rsidRDefault="00D6592D" w:rsidP="00D6592D">
      <w:pPr>
        <w:spacing w:line="257" w:lineRule="auto"/>
        <w:rPr>
          <w:rFonts w:ascii="Arial" w:eastAsia="Arial" w:hAnsi="Arial" w:cs="Arial"/>
          <w:b/>
          <w:bCs/>
          <w:sz w:val="22"/>
          <w:szCs w:val="22"/>
        </w:rPr>
      </w:pPr>
      <w:r w:rsidRPr="308FA7F0">
        <w:rPr>
          <w:rFonts w:ascii="Arial" w:eastAsia="Arial" w:hAnsi="Arial" w:cs="Arial"/>
          <w:b/>
          <w:bCs/>
          <w:sz w:val="22"/>
          <w:szCs w:val="22"/>
        </w:rPr>
        <w:t>🔹 Stepped premiums</w:t>
      </w:r>
    </w:p>
    <w:p w14:paraId="318F6CBB" w14:textId="77777777" w:rsidR="00D6592D" w:rsidRDefault="00D6592D" w:rsidP="00D6592D">
      <w:pPr>
        <w:pStyle w:val="ListParagraph"/>
        <w:numPr>
          <w:ilvl w:val="0"/>
          <w:numId w:val="4"/>
        </w:numPr>
        <w:spacing w:after="0" w:line="257" w:lineRule="auto"/>
        <w:rPr>
          <w:rFonts w:ascii="Arial" w:eastAsia="Arial" w:hAnsi="Arial" w:cs="Arial"/>
          <w:sz w:val="22"/>
          <w:szCs w:val="22"/>
        </w:rPr>
      </w:pPr>
      <w:r w:rsidRPr="0D5755FE">
        <w:rPr>
          <w:rFonts w:ascii="Arial" w:eastAsia="Arial" w:hAnsi="Arial" w:cs="Arial"/>
          <w:sz w:val="22"/>
          <w:szCs w:val="22"/>
        </w:rPr>
        <w:t>Start lower but increase each year as you age.</w:t>
      </w:r>
    </w:p>
    <w:p w14:paraId="664B1E78" w14:textId="60B0CC26" w:rsidR="00D6592D" w:rsidRDefault="00D6592D" w:rsidP="00D6592D">
      <w:pPr>
        <w:pStyle w:val="ListParagraph"/>
        <w:numPr>
          <w:ilvl w:val="0"/>
          <w:numId w:val="4"/>
        </w:numPr>
        <w:spacing w:after="0" w:line="257" w:lineRule="auto"/>
        <w:rPr>
          <w:rFonts w:ascii="Arial" w:eastAsia="Arial" w:hAnsi="Arial" w:cs="Arial"/>
          <w:b/>
          <w:bCs/>
          <w:sz w:val="22"/>
          <w:szCs w:val="22"/>
        </w:rPr>
      </w:pPr>
      <w:r w:rsidRPr="0A748651">
        <w:rPr>
          <w:rFonts w:ascii="Arial" w:eastAsia="Arial" w:hAnsi="Arial" w:cs="Arial"/>
          <w:sz w:val="22"/>
          <w:szCs w:val="22"/>
        </w:rPr>
        <w:t>Reflect the rising risk of a claim as you age.</w:t>
      </w:r>
      <w:r w:rsidR="004227AA">
        <w:rPr>
          <w:rFonts w:ascii="Arial" w:eastAsia="Arial" w:hAnsi="Arial" w:cs="Arial"/>
          <w:sz w:val="22"/>
          <w:szCs w:val="22"/>
        </w:rPr>
        <w:br/>
      </w:r>
    </w:p>
    <w:p w14:paraId="6897BEC4" w14:textId="0FF9DB8A" w:rsidR="2669B766" w:rsidRPr="004227AA" w:rsidRDefault="004227AA" w:rsidP="0D5755FE">
      <w:pPr>
        <w:spacing w:line="257" w:lineRule="auto"/>
        <w:rPr>
          <w:rFonts w:ascii="Arial" w:eastAsia="Arial" w:hAnsi="Arial" w:cs="Arial"/>
          <w:b/>
          <w:bCs/>
          <w:sz w:val="22"/>
          <w:szCs w:val="22"/>
        </w:rPr>
      </w:pPr>
      <w:r w:rsidRPr="308FA7F0">
        <w:rPr>
          <w:rFonts w:ascii="Arial" w:eastAsia="Arial" w:hAnsi="Arial" w:cs="Arial"/>
          <w:b/>
          <w:bCs/>
          <w:sz w:val="22"/>
          <w:szCs w:val="22"/>
        </w:rPr>
        <w:t xml:space="preserve">🔹 </w:t>
      </w:r>
      <w:r w:rsidR="2669B766" w:rsidRPr="004227AA">
        <w:rPr>
          <w:rFonts w:ascii="Arial" w:eastAsia="Arial" w:hAnsi="Arial" w:cs="Arial"/>
          <w:b/>
          <w:bCs/>
          <w:sz w:val="22"/>
          <w:szCs w:val="22"/>
        </w:rPr>
        <w:t xml:space="preserve">Level </w:t>
      </w:r>
      <w:r w:rsidR="764F2ACD" w:rsidRPr="004227AA">
        <w:rPr>
          <w:rFonts w:ascii="Arial" w:eastAsia="Arial" w:hAnsi="Arial" w:cs="Arial"/>
          <w:b/>
          <w:bCs/>
          <w:sz w:val="22"/>
          <w:szCs w:val="22"/>
        </w:rPr>
        <w:t>p</w:t>
      </w:r>
      <w:r w:rsidR="2669B766" w:rsidRPr="004227AA">
        <w:rPr>
          <w:rFonts w:ascii="Arial" w:eastAsia="Arial" w:hAnsi="Arial" w:cs="Arial"/>
          <w:b/>
          <w:bCs/>
          <w:sz w:val="22"/>
          <w:szCs w:val="22"/>
        </w:rPr>
        <w:t>remiums</w:t>
      </w:r>
    </w:p>
    <w:p w14:paraId="1E51A108" w14:textId="737E38B4" w:rsidR="2669B766" w:rsidRDefault="2669B766" w:rsidP="0D5755FE">
      <w:pPr>
        <w:pStyle w:val="ListParagraph"/>
        <w:numPr>
          <w:ilvl w:val="0"/>
          <w:numId w:val="3"/>
        </w:numPr>
        <w:spacing w:after="0" w:line="257" w:lineRule="auto"/>
        <w:rPr>
          <w:rFonts w:ascii="Arial" w:eastAsia="Arial" w:hAnsi="Arial" w:cs="Arial"/>
          <w:sz w:val="22"/>
          <w:szCs w:val="22"/>
        </w:rPr>
      </w:pPr>
      <w:r w:rsidRPr="0D5755FE">
        <w:rPr>
          <w:rFonts w:ascii="Arial" w:eastAsia="Arial" w:hAnsi="Arial" w:cs="Arial"/>
          <w:sz w:val="22"/>
          <w:szCs w:val="22"/>
        </w:rPr>
        <w:t>Start higher but don’t increase with age.</w:t>
      </w:r>
    </w:p>
    <w:p w14:paraId="62692DC3" w14:textId="43AD6B2C" w:rsidR="2669B766" w:rsidRDefault="2669B766" w:rsidP="0D5755FE">
      <w:pPr>
        <w:pStyle w:val="ListParagraph"/>
        <w:numPr>
          <w:ilvl w:val="0"/>
          <w:numId w:val="3"/>
        </w:numPr>
        <w:spacing w:after="0" w:line="257" w:lineRule="auto"/>
        <w:rPr>
          <w:rFonts w:ascii="Arial" w:eastAsia="Arial" w:hAnsi="Arial" w:cs="Arial"/>
          <w:sz w:val="22"/>
          <w:szCs w:val="22"/>
        </w:rPr>
      </w:pPr>
      <w:r w:rsidRPr="0A748651">
        <w:rPr>
          <w:rFonts w:ascii="Arial" w:eastAsia="Arial" w:hAnsi="Arial" w:cs="Arial"/>
          <w:sz w:val="22"/>
          <w:szCs w:val="22"/>
        </w:rPr>
        <w:t>May still rise due to inflation</w:t>
      </w:r>
      <w:r w:rsidR="00902990" w:rsidRPr="0A748651">
        <w:rPr>
          <w:rFonts w:ascii="Arial" w:eastAsia="Arial" w:hAnsi="Arial" w:cs="Arial"/>
          <w:sz w:val="22"/>
          <w:szCs w:val="22"/>
        </w:rPr>
        <w:t xml:space="preserve"> adjustments</w:t>
      </w:r>
      <w:r w:rsidRPr="0A748651">
        <w:rPr>
          <w:rFonts w:ascii="Arial" w:eastAsia="Arial" w:hAnsi="Arial" w:cs="Arial"/>
          <w:sz w:val="22"/>
          <w:szCs w:val="22"/>
        </w:rPr>
        <w:t xml:space="preserve"> or </w:t>
      </w:r>
      <w:r w:rsidR="00902990" w:rsidRPr="0A748651">
        <w:rPr>
          <w:rFonts w:ascii="Arial" w:eastAsia="Arial" w:hAnsi="Arial" w:cs="Arial"/>
          <w:sz w:val="22"/>
          <w:szCs w:val="22"/>
        </w:rPr>
        <w:t>premium</w:t>
      </w:r>
      <w:r w:rsidRPr="0A748651">
        <w:rPr>
          <w:rFonts w:ascii="Arial" w:eastAsia="Arial" w:hAnsi="Arial" w:cs="Arial"/>
          <w:sz w:val="22"/>
          <w:szCs w:val="22"/>
        </w:rPr>
        <w:t xml:space="preserve"> rate </w:t>
      </w:r>
      <w:r w:rsidR="005756FD" w:rsidRPr="0A748651">
        <w:rPr>
          <w:rFonts w:ascii="Arial" w:eastAsia="Arial" w:hAnsi="Arial" w:cs="Arial"/>
          <w:sz w:val="22"/>
          <w:szCs w:val="22"/>
        </w:rPr>
        <w:t xml:space="preserve">repricing </w:t>
      </w:r>
      <w:r w:rsidRPr="0A748651">
        <w:rPr>
          <w:rFonts w:ascii="Arial" w:eastAsia="Arial" w:hAnsi="Arial" w:cs="Arial"/>
          <w:sz w:val="22"/>
          <w:szCs w:val="22"/>
        </w:rPr>
        <w:t>changes.</w:t>
      </w:r>
      <w:r w:rsidR="0040068A">
        <w:rPr>
          <w:rFonts w:ascii="Arial" w:eastAsia="Arial" w:hAnsi="Arial" w:cs="Arial"/>
          <w:sz w:val="22"/>
          <w:szCs w:val="22"/>
        </w:rPr>
        <w:br/>
      </w:r>
    </w:p>
    <w:p w14:paraId="0BFE6226" w14:textId="4EBD2E98" w:rsidR="308CD3CC" w:rsidRDefault="308CD3CC" w:rsidP="0D5755FE">
      <w:pPr>
        <w:pStyle w:val="ListParagraph"/>
        <w:spacing w:after="0" w:line="257" w:lineRule="auto"/>
        <w:rPr>
          <w:rFonts w:ascii="Arial" w:eastAsia="Arial" w:hAnsi="Arial" w:cs="Arial"/>
          <w:sz w:val="22"/>
          <w:szCs w:val="22"/>
        </w:rPr>
      </w:pPr>
    </w:p>
    <w:p w14:paraId="410E4F97" w14:textId="270A04E4" w:rsidR="2669B766" w:rsidRPr="003C4F25" w:rsidRDefault="2669B766" w:rsidP="0D5755FE">
      <w:pPr>
        <w:spacing w:line="257" w:lineRule="auto"/>
        <w:rPr>
          <w:rFonts w:ascii="Arial" w:eastAsiaTheme="majorEastAsia" w:hAnsi="Arial" w:cs="Arial"/>
          <w:color w:val="002060"/>
          <w:sz w:val="28"/>
          <w:szCs w:val="35"/>
        </w:rPr>
      </w:pPr>
      <w:r w:rsidRPr="003C4F25">
        <w:rPr>
          <w:rFonts w:ascii="Arial" w:eastAsiaTheme="majorEastAsia" w:hAnsi="Arial" w:cs="Arial"/>
          <w:color w:val="002060"/>
          <w:sz w:val="28"/>
          <w:szCs w:val="35"/>
        </w:rPr>
        <w:t xml:space="preserve">Inflation </w:t>
      </w:r>
      <w:r w:rsidR="6DA3A52D" w:rsidRPr="003C4F25">
        <w:rPr>
          <w:rFonts w:ascii="Arial" w:eastAsiaTheme="majorEastAsia" w:hAnsi="Arial" w:cs="Arial"/>
          <w:color w:val="002060"/>
          <w:sz w:val="28"/>
          <w:szCs w:val="35"/>
        </w:rPr>
        <w:t>a</w:t>
      </w:r>
      <w:r w:rsidRPr="003C4F25">
        <w:rPr>
          <w:rFonts w:ascii="Arial" w:eastAsiaTheme="majorEastAsia" w:hAnsi="Arial" w:cs="Arial"/>
          <w:color w:val="002060"/>
          <w:sz w:val="28"/>
          <w:szCs w:val="35"/>
        </w:rPr>
        <w:t>djustments (Indexation)</w:t>
      </w:r>
    </w:p>
    <w:p w14:paraId="6B06FC70" w14:textId="1415BD4D" w:rsidR="2669B766" w:rsidRDefault="2669B766" w:rsidP="0D5755FE">
      <w:pPr>
        <w:spacing w:line="257" w:lineRule="auto"/>
        <w:rPr>
          <w:rFonts w:ascii="Arial" w:eastAsia="Arial" w:hAnsi="Arial" w:cs="Arial"/>
          <w:sz w:val="22"/>
          <w:szCs w:val="22"/>
        </w:rPr>
      </w:pPr>
      <w:r w:rsidRPr="0D5755FE">
        <w:rPr>
          <w:rFonts w:ascii="Arial" w:eastAsia="Arial" w:hAnsi="Arial" w:cs="Arial"/>
          <w:sz w:val="22"/>
          <w:szCs w:val="22"/>
        </w:rPr>
        <w:t xml:space="preserve">To help your cover keep pace with the cost of living, your </w:t>
      </w:r>
      <w:r w:rsidRPr="0D5755FE">
        <w:rPr>
          <w:rFonts w:ascii="Arial" w:eastAsia="Arial" w:hAnsi="Arial" w:cs="Arial"/>
          <w:b/>
          <w:bCs/>
          <w:sz w:val="22"/>
          <w:szCs w:val="22"/>
        </w:rPr>
        <w:t>sum insured may increase each year</w:t>
      </w:r>
      <w:r w:rsidR="004C3164">
        <w:rPr>
          <w:rFonts w:ascii="Arial" w:eastAsia="Arial" w:hAnsi="Arial" w:cs="Arial"/>
          <w:b/>
          <w:bCs/>
          <w:sz w:val="22"/>
          <w:szCs w:val="22"/>
        </w:rPr>
        <w:t xml:space="preserve"> </w:t>
      </w:r>
      <w:r w:rsidR="004C3164" w:rsidRPr="004C3164">
        <w:rPr>
          <w:rFonts w:ascii="Arial" w:eastAsia="Arial" w:hAnsi="Arial" w:cs="Arial"/>
          <w:sz w:val="22"/>
          <w:szCs w:val="22"/>
        </w:rPr>
        <w:t>-</w:t>
      </w:r>
      <w:r w:rsidR="004C3164">
        <w:rPr>
          <w:rFonts w:ascii="Arial" w:eastAsia="Arial" w:hAnsi="Arial" w:cs="Arial"/>
          <w:b/>
          <w:bCs/>
          <w:sz w:val="22"/>
          <w:szCs w:val="22"/>
        </w:rPr>
        <w:t xml:space="preserve"> </w:t>
      </w:r>
      <w:r w:rsidRPr="0D5755FE">
        <w:rPr>
          <w:rFonts w:ascii="Arial" w:eastAsia="Arial" w:hAnsi="Arial" w:cs="Arial"/>
          <w:sz w:val="22"/>
          <w:szCs w:val="22"/>
        </w:rPr>
        <w:t xml:space="preserve">this is called an </w:t>
      </w:r>
      <w:r w:rsidRPr="0D5755FE">
        <w:rPr>
          <w:rFonts w:ascii="Arial" w:eastAsia="Arial" w:hAnsi="Arial" w:cs="Arial"/>
          <w:b/>
          <w:bCs/>
          <w:sz w:val="22"/>
          <w:szCs w:val="22"/>
        </w:rPr>
        <w:t>inflation adjustment</w:t>
      </w:r>
      <w:r w:rsidRPr="0D5755FE">
        <w:rPr>
          <w:rFonts w:ascii="Arial" w:eastAsia="Arial" w:hAnsi="Arial" w:cs="Arial"/>
          <w:sz w:val="22"/>
          <w:szCs w:val="22"/>
        </w:rPr>
        <w:t xml:space="preserve">. While it helps maintain the real value of your </w:t>
      </w:r>
      <w:r w:rsidRPr="0D5755FE">
        <w:rPr>
          <w:rFonts w:ascii="Arial" w:eastAsia="Arial" w:hAnsi="Arial" w:cs="Arial"/>
          <w:sz w:val="22"/>
          <w:szCs w:val="22"/>
        </w:rPr>
        <w:lastRenderedPageBreak/>
        <w:t>cover, it also increases your premium. You can usually opt out of this if needed.</w:t>
      </w:r>
      <w:r w:rsidR="0040068A">
        <w:rPr>
          <w:rFonts w:ascii="Arial" w:eastAsia="Arial" w:hAnsi="Arial" w:cs="Arial"/>
          <w:sz w:val="22"/>
          <w:szCs w:val="22"/>
        </w:rPr>
        <w:br/>
      </w:r>
    </w:p>
    <w:p w14:paraId="2EAB8CA7" w14:textId="207F2755" w:rsidR="2669B766" w:rsidRPr="003C4F25" w:rsidRDefault="2669B766" w:rsidP="0D5755FE">
      <w:pPr>
        <w:spacing w:line="257" w:lineRule="auto"/>
        <w:rPr>
          <w:rFonts w:ascii="Arial" w:eastAsiaTheme="majorEastAsia" w:hAnsi="Arial" w:cs="Arial"/>
          <w:color w:val="002060"/>
          <w:sz w:val="28"/>
          <w:szCs w:val="35"/>
        </w:rPr>
      </w:pPr>
      <w:r w:rsidRPr="003C4F25">
        <w:rPr>
          <w:rFonts w:ascii="Arial" w:eastAsiaTheme="majorEastAsia" w:hAnsi="Arial" w:cs="Arial"/>
          <w:color w:val="002060"/>
          <w:sz w:val="28"/>
          <w:szCs w:val="35"/>
        </w:rPr>
        <w:t xml:space="preserve">Payment </w:t>
      </w:r>
      <w:r w:rsidR="7C440FEB" w:rsidRPr="003C4F25">
        <w:rPr>
          <w:rFonts w:ascii="Arial" w:eastAsiaTheme="majorEastAsia" w:hAnsi="Arial" w:cs="Arial"/>
          <w:color w:val="002060"/>
          <w:sz w:val="28"/>
          <w:szCs w:val="35"/>
        </w:rPr>
        <w:t>f</w:t>
      </w:r>
      <w:r w:rsidRPr="003C4F25">
        <w:rPr>
          <w:rFonts w:ascii="Arial" w:eastAsiaTheme="majorEastAsia" w:hAnsi="Arial" w:cs="Arial"/>
          <w:color w:val="002060"/>
          <w:sz w:val="28"/>
          <w:szCs w:val="35"/>
        </w:rPr>
        <w:t xml:space="preserve">requency </w:t>
      </w:r>
      <w:r w:rsidR="368B8D2D" w:rsidRPr="003C4F25">
        <w:rPr>
          <w:rFonts w:ascii="Arial" w:eastAsiaTheme="majorEastAsia" w:hAnsi="Arial" w:cs="Arial"/>
          <w:color w:val="002060"/>
          <w:sz w:val="28"/>
          <w:szCs w:val="35"/>
        </w:rPr>
        <w:t>and m</w:t>
      </w:r>
      <w:r w:rsidRPr="003C4F25">
        <w:rPr>
          <w:rFonts w:ascii="Arial" w:eastAsiaTheme="majorEastAsia" w:hAnsi="Arial" w:cs="Arial"/>
          <w:color w:val="002060"/>
          <w:sz w:val="28"/>
          <w:szCs w:val="35"/>
        </w:rPr>
        <w:t>ethod</w:t>
      </w:r>
    </w:p>
    <w:p w14:paraId="53803964" w14:textId="43A470D0" w:rsidR="2669B766" w:rsidRDefault="2669B766" w:rsidP="0D5755FE">
      <w:pPr>
        <w:spacing w:line="257" w:lineRule="auto"/>
        <w:rPr>
          <w:rFonts w:ascii="Arial" w:eastAsia="Arial" w:hAnsi="Arial" w:cs="Arial"/>
          <w:sz w:val="22"/>
          <w:szCs w:val="22"/>
        </w:rPr>
      </w:pPr>
      <w:r w:rsidRPr="0D5755FE">
        <w:rPr>
          <w:rFonts w:ascii="Arial" w:eastAsia="Arial" w:hAnsi="Arial" w:cs="Arial"/>
          <w:sz w:val="22"/>
          <w:szCs w:val="22"/>
        </w:rPr>
        <w:t>You can choose to pay your premiums:</w:t>
      </w:r>
    </w:p>
    <w:p w14:paraId="7C65FD64" w14:textId="5BF76973" w:rsidR="2669B766" w:rsidRDefault="2669B766" w:rsidP="0D5755FE">
      <w:pPr>
        <w:pStyle w:val="ListParagraph"/>
        <w:numPr>
          <w:ilvl w:val="0"/>
          <w:numId w:val="2"/>
        </w:numPr>
        <w:spacing w:after="0" w:line="257" w:lineRule="auto"/>
        <w:rPr>
          <w:rFonts w:ascii="Arial" w:eastAsia="Arial" w:hAnsi="Arial" w:cs="Arial"/>
          <w:sz w:val="22"/>
          <w:szCs w:val="22"/>
        </w:rPr>
      </w:pPr>
      <w:r w:rsidRPr="0FC9E2D5">
        <w:rPr>
          <w:rFonts w:ascii="Arial" w:eastAsia="Arial" w:hAnsi="Arial" w:cs="Arial"/>
          <w:b/>
          <w:bCs/>
          <w:sz w:val="22"/>
          <w:szCs w:val="22"/>
        </w:rPr>
        <w:t>Monthly, quarterly, half yearly or annually</w:t>
      </w:r>
      <w:r w:rsidR="004C3164">
        <w:rPr>
          <w:rFonts w:ascii="Arial" w:eastAsia="Arial" w:hAnsi="Arial" w:cs="Arial"/>
          <w:b/>
          <w:bCs/>
          <w:sz w:val="22"/>
          <w:szCs w:val="22"/>
        </w:rPr>
        <w:t xml:space="preserve"> - </w:t>
      </w:r>
      <w:r w:rsidRPr="0FC9E2D5">
        <w:rPr>
          <w:rFonts w:ascii="Arial" w:eastAsia="Arial" w:hAnsi="Arial" w:cs="Arial"/>
          <w:sz w:val="22"/>
          <w:szCs w:val="22"/>
        </w:rPr>
        <w:t>Annual payments may offer a small discount.</w:t>
      </w:r>
    </w:p>
    <w:p w14:paraId="248358AD" w14:textId="6EDC90C7" w:rsidR="2669B766" w:rsidRDefault="2669B766" w:rsidP="0D5755FE">
      <w:pPr>
        <w:pStyle w:val="ListParagraph"/>
        <w:numPr>
          <w:ilvl w:val="0"/>
          <w:numId w:val="2"/>
        </w:numPr>
        <w:spacing w:after="0" w:line="257" w:lineRule="auto"/>
        <w:rPr>
          <w:rFonts w:ascii="Arial" w:eastAsia="Arial" w:hAnsi="Arial" w:cs="Arial"/>
          <w:sz w:val="22"/>
          <w:szCs w:val="22"/>
        </w:rPr>
      </w:pPr>
      <w:r w:rsidRPr="0D5755FE">
        <w:rPr>
          <w:rFonts w:ascii="Arial" w:eastAsia="Arial" w:hAnsi="Arial" w:cs="Arial"/>
          <w:b/>
          <w:bCs/>
          <w:sz w:val="22"/>
          <w:szCs w:val="22"/>
        </w:rPr>
        <w:t>Via direct debit or credit card</w:t>
      </w:r>
      <w:r w:rsidR="004C3164">
        <w:rPr>
          <w:rFonts w:ascii="Arial" w:eastAsia="Arial" w:hAnsi="Arial" w:cs="Arial"/>
          <w:b/>
          <w:bCs/>
          <w:sz w:val="22"/>
          <w:szCs w:val="22"/>
        </w:rPr>
        <w:t xml:space="preserve"> -</w:t>
      </w:r>
      <w:r w:rsidRPr="0D5755FE">
        <w:rPr>
          <w:rFonts w:ascii="Arial" w:eastAsia="Arial" w:hAnsi="Arial" w:cs="Arial"/>
          <w:sz w:val="22"/>
          <w:szCs w:val="22"/>
        </w:rPr>
        <w:t xml:space="preserve"> Direct debit is often more convenient and reduces the risk of missed payments.</w:t>
      </w:r>
    </w:p>
    <w:p w14:paraId="788B93DE" w14:textId="32AC2164" w:rsidR="308CD3CC" w:rsidRDefault="308CD3CC" w:rsidP="0A748651">
      <w:pPr>
        <w:spacing w:line="257" w:lineRule="auto"/>
        <w:rPr>
          <w:rFonts w:ascii="Arial" w:eastAsia="Arial" w:hAnsi="Arial" w:cs="Arial"/>
          <w:sz w:val="22"/>
          <w:szCs w:val="22"/>
        </w:rPr>
      </w:pPr>
    </w:p>
    <w:p w14:paraId="3ECEF54B" w14:textId="2E108BC1" w:rsidR="2669B766" w:rsidRPr="003C4F25" w:rsidRDefault="2669B766" w:rsidP="0D5755FE">
      <w:pPr>
        <w:spacing w:line="257" w:lineRule="auto"/>
        <w:rPr>
          <w:rFonts w:ascii="Arial" w:eastAsiaTheme="majorEastAsia" w:hAnsi="Arial" w:cs="Arial"/>
          <w:color w:val="002060"/>
          <w:sz w:val="28"/>
          <w:szCs w:val="35"/>
        </w:rPr>
      </w:pPr>
      <w:r w:rsidRPr="003C4F25">
        <w:rPr>
          <w:rFonts w:ascii="Arial" w:eastAsiaTheme="majorEastAsia" w:hAnsi="Arial" w:cs="Arial"/>
          <w:color w:val="002060"/>
          <w:sz w:val="28"/>
          <w:szCs w:val="35"/>
        </w:rPr>
        <w:t xml:space="preserve">Options to </w:t>
      </w:r>
      <w:r w:rsidR="66B1973B" w:rsidRPr="003C4F25">
        <w:rPr>
          <w:rFonts w:ascii="Arial" w:eastAsiaTheme="majorEastAsia" w:hAnsi="Arial" w:cs="Arial"/>
          <w:color w:val="002060"/>
          <w:sz w:val="28"/>
          <w:szCs w:val="35"/>
        </w:rPr>
        <w:t>r</w:t>
      </w:r>
      <w:r w:rsidRPr="003C4F25">
        <w:rPr>
          <w:rFonts w:ascii="Arial" w:eastAsiaTheme="majorEastAsia" w:hAnsi="Arial" w:cs="Arial"/>
          <w:color w:val="002060"/>
          <w:sz w:val="28"/>
          <w:szCs w:val="35"/>
        </w:rPr>
        <w:t xml:space="preserve">educe </w:t>
      </w:r>
      <w:r w:rsidR="2FC4077B" w:rsidRPr="003C4F25">
        <w:rPr>
          <w:rFonts w:ascii="Arial" w:eastAsiaTheme="majorEastAsia" w:hAnsi="Arial" w:cs="Arial"/>
          <w:color w:val="002060"/>
          <w:sz w:val="28"/>
          <w:szCs w:val="35"/>
        </w:rPr>
        <w:t>p</w:t>
      </w:r>
      <w:r w:rsidRPr="003C4F25">
        <w:rPr>
          <w:rFonts w:ascii="Arial" w:eastAsiaTheme="majorEastAsia" w:hAnsi="Arial" w:cs="Arial"/>
          <w:color w:val="002060"/>
          <w:sz w:val="28"/>
          <w:szCs w:val="35"/>
        </w:rPr>
        <w:t>remiums</w:t>
      </w:r>
    </w:p>
    <w:p w14:paraId="488A1E4B" w14:textId="3CCB7140" w:rsidR="2669B766" w:rsidRDefault="2669B766" w:rsidP="0D5755FE">
      <w:pPr>
        <w:spacing w:line="257" w:lineRule="auto"/>
        <w:rPr>
          <w:rFonts w:ascii="Arial" w:eastAsia="Arial" w:hAnsi="Arial" w:cs="Arial"/>
          <w:sz w:val="22"/>
          <w:szCs w:val="22"/>
        </w:rPr>
      </w:pPr>
      <w:r w:rsidRPr="0D5755FE">
        <w:rPr>
          <w:rFonts w:ascii="Arial" w:eastAsia="Arial" w:hAnsi="Arial" w:cs="Arial"/>
          <w:sz w:val="22"/>
          <w:szCs w:val="22"/>
        </w:rPr>
        <w:t>If you're looking to manage costs, here are a few high-level strategies:</w:t>
      </w:r>
    </w:p>
    <w:p w14:paraId="39A90D46" w14:textId="3596751C" w:rsidR="2669B766" w:rsidRDefault="2669B766" w:rsidP="0D5755FE">
      <w:pPr>
        <w:pStyle w:val="ListParagraph"/>
        <w:numPr>
          <w:ilvl w:val="0"/>
          <w:numId w:val="1"/>
        </w:numPr>
        <w:spacing w:after="0" w:line="257" w:lineRule="auto"/>
        <w:rPr>
          <w:rFonts w:ascii="Arial" w:eastAsia="Arial" w:hAnsi="Arial" w:cs="Arial"/>
          <w:sz w:val="22"/>
          <w:szCs w:val="22"/>
        </w:rPr>
      </w:pPr>
      <w:r w:rsidRPr="0A748651">
        <w:rPr>
          <w:rFonts w:ascii="Arial" w:eastAsia="Arial" w:hAnsi="Arial" w:cs="Arial"/>
          <w:sz w:val="22"/>
          <w:szCs w:val="22"/>
        </w:rPr>
        <w:t>Review your cover amount and remove any unnecessary extra</w:t>
      </w:r>
      <w:r w:rsidR="00530C8F" w:rsidRPr="0A748651">
        <w:rPr>
          <w:rFonts w:ascii="Arial" w:eastAsia="Arial" w:hAnsi="Arial" w:cs="Arial"/>
          <w:sz w:val="22"/>
          <w:szCs w:val="22"/>
        </w:rPr>
        <w:t xml:space="preserve"> cost options</w:t>
      </w:r>
      <w:r w:rsidRPr="0A748651">
        <w:rPr>
          <w:rFonts w:ascii="Arial" w:eastAsia="Arial" w:hAnsi="Arial" w:cs="Arial"/>
          <w:sz w:val="22"/>
          <w:szCs w:val="22"/>
        </w:rPr>
        <w:t>.</w:t>
      </w:r>
    </w:p>
    <w:p w14:paraId="21AD50A7" w14:textId="2914FA72" w:rsidR="0D5755FE" w:rsidRDefault="2669B766" w:rsidP="0A748651">
      <w:pPr>
        <w:numPr>
          <w:ilvl w:val="0"/>
          <w:numId w:val="1"/>
        </w:numPr>
        <w:spacing w:after="0" w:line="257" w:lineRule="auto"/>
        <w:rPr>
          <w:rFonts w:ascii="Arial" w:eastAsia="Arial" w:hAnsi="Arial" w:cs="Arial"/>
          <w:szCs w:val="24"/>
        </w:rPr>
      </w:pPr>
      <w:r w:rsidRPr="0A748651">
        <w:rPr>
          <w:rFonts w:ascii="Arial" w:eastAsia="Arial" w:hAnsi="Arial" w:cs="Arial"/>
          <w:sz w:val="22"/>
          <w:szCs w:val="22"/>
        </w:rPr>
        <w:t>Adjust your payment frequency.</w:t>
      </w:r>
      <w:r w:rsidR="0040068A">
        <w:rPr>
          <w:rFonts w:ascii="Arial" w:eastAsia="Arial" w:hAnsi="Arial" w:cs="Arial"/>
          <w:sz w:val="22"/>
          <w:szCs w:val="22"/>
        </w:rPr>
        <w:br/>
      </w:r>
    </w:p>
    <w:p w14:paraId="4762B403" w14:textId="6674FA98" w:rsidR="0A748651" w:rsidRDefault="0A748651" w:rsidP="0A748651">
      <w:pPr>
        <w:spacing w:after="0" w:line="257" w:lineRule="auto"/>
        <w:ind w:left="720"/>
        <w:rPr>
          <w:rFonts w:ascii="Arial" w:eastAsia="Arial" w:hAnsi="Arial" w:cs="Arial"/>
          <w:szCs w:val="24"/>
        </w:rPr>
      </w:pPr>
    </w:p>
    <w:p w14:paraId="3ACBD469" w14:textId="28B7B730" w:rsidR="0D5755FE" w:rsidRPr="003C4F25" w:rsidRDefault="22C2B89B" w:rsidP="00AE5D73">
      <w:pPr>
        <w:spacing w:line="257" w:lineRule="auto"/>
        <w:rPr>
          <w:rFonts w:ascii="Arial" w:eastAsiaTheme="majorEastAsia" w:hAnsi="Arial" w:cs="Arial"/>
          <w:color w:val="002060"/>
          <w:sz w:val="28"/>
          <w:szCs w:val="35"/>
        </w:rPr>
      </w:pPr>
      <w:r w:rsidRPr="003C4F25">
        <w:rPr>
          <w:rFonts w:ascii="Arial" w:eastAsiaTheme="majorEastAsia" w:hAnsi="Arial" w:cs="Arial"/>
          <w:color w:val="002060"/>
          <w:sz w:val="28"/>
          <w:szCs w:val="35"/>
        </w:rPr>
        <w:t>Here to help</w:t>
      </w:r>
    </w:p>
    <w:p w14:paraId="19CF8D61" w14:textId="114E29F1" w:rsidR="2669B766" w:rsidRDefault="2669B766" w:rsidP="0D5755FE">
      <w:pPr>
        <w:spacing w:line="257" w:lineRule="auto"/>
        <w:rPr>
          <w:rFonts w:ascii="Arial" w:eastAsia="Arial" w:hAnsi="Arial" w:cs="Arial"/>
          <w:sz w:val="22"/>
          <w:szCs w:val="22"/>
        </w:rPr>
      </w:pPr>
      <w:r w:rsidRPr="0A748651">
        <w:rPr>
          <w:rFonts w:ascii="Arial" w:eastAsia="Arial" w:hAnsi="Arial" w:cs="Arial"/>
          <w:sz w:val="22"/>
          <w:szCs w:val="22"/>
        </w:rPr>
        <w:t xml:space="preserve">As your </w:t>
      </w:r>
      <w:r w:rsidR="00297B4A" w:rsidRPr="0A748651">
        <w:rPr>
          <w:rFonts w:ascii="Arial" w:eastAsia="Arial" w:hAnsi="Arial" w:cs="Arial"/>
          <w:sz w:val="22"/>
          <w:szCs w:val="22"/>
        </w:rPr>
        <w:t xml:space="preserve">financial </w:t>
      </w:r>
      <w:r w:rsidRPr="0A748651">
        <w:rPr>
          <w:rFonts w:ascii="Arial" w:eastAsia="Arial" w:hAnsi="Arial" w:cs="Arial"/>
          <w:sz w:val="22"/>
          <w:szCs w:val="22"/>
        </w:rPr>
        <w:t>adviser, I’m here to help you understand your options and make sure your cover continues to meet your needs and budget. If you’d like to review your policy or explore ways to manage your premiums, let’s talk.</w:t>
      </w:r>
    </w:p>
    <w:p w14:paraId="5187D43A" w14:textId="39FC5823" w:rsidR="308CD3CC" w:rsidRDefault="308CD3CC" w:rsidP="0D5755FE">
      <w:pPr>
        <w:shd w:val="clear" w:color="auto" w:fill="FAFAFA"/>
        <w:spacing w:after="0"/>
        <w:rPr>
          <w:rFonts w:ascii="Arial" w:eastAsia="Arial" w:hAnsi="Arial" w:cs="Arial"/>
          <w:color w:val="FF0000"/>
          <w:sz w:val="22"/>
          <w:szCs w:val="22"/>
        </w:rPr>
      </w:pPr>
    </w:p>
    <w:p w14:paraId="0BBF570E" w14:textId="30DE1B1A" w:rsidR="5724E24C" w:rsidRDefault="5724E24C" w:rsidP="0D5755FE">
      <w:pPr>
        <w:shd w:val="clear" w:color="auto" w:fill="FAFAFA"/>
        <w:spacing w:after="0"/>
        <w:rPr>
          <w:rFonts w:ascii="Arial" w:eastAsia="Arial" w:hAnsi="Arial" w:cs="Arial"/>
          <w:color w:val="FF0000"/>
          <w:sz w:val="22"/>
          <w:szCs w:val="22"/>
        </w:rPr>
      </w:pPr>
    </w:p>
    <w:sectPr w:rsidR="5724E24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F0E6D4" w14:textId="77777777" w:rsidR="004C3164" w:rsidRDefault="004C3164" w:rsidP="004C3164">
      <w:pPr>
        <w:spacing w:after="0" w:line="240" w:lineRule="auto"/>
      </w:pPr>
      <w:r>
        <w:separator/>
      </w:r>
    </w:p>
  </w:endnote>
  <w:endnote w:type="continuationSeparator" w:id="0">
    <w:p w14:paraId="2759E65E" w14:textId="77777777" w:rsidR="004C3164" w:rsidRDefault="004C3164" w:rsidP="004C31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Sans-Serif">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3CE881" w14:textId="77777777" w:rsidR="004C3164" w:rsidRDefault="004C3164" w:rsidP="004C3164">
      <w:pPr>
        <w:spacing w:after="0" w:line="240" w:lineRule="auto"/>
      </w:pPr>
      <w:r>
        <w:separator/>
      </w:r>
    </w:p>
  </w:footnote>
  <w:footnote w:type="continuationSeparator" w:id="0">
    <w:p w14:paraId="07576D6F" w14:textId="77777777" w:rsidR="004C3164" w:rsidRDefault="004C3164" w:rsidP="004C31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58D3D"/>
    <w:multiLevelType w:val="hybridMultilevel"/>
    <w:tmpl w:val="CEC02782"/>
    <w:lvl w:ilvl="0" w:tplc="0C3CBDBC">
      <w:start w:val="1"/>
      <w:numFmt w:val="bullet"/>
      <w:lvlText w:val=""/>
      <w:lvlJc w:val="left"/>
      <w:pPr>
        <w:ind w:left="720" w:hanging="360"/>
      </w:pPr>
      <w:rPr>
        <w:rFonts w:ascii="Symbol" w:hAnsi="Symbol" w:hint="default"/>
      </w:rPr>
    </w:lvl>
    <w:lvl w:ilvl="1" w:tplc="471EA4D0">
      <w:start w:val="1"/>
      <w:numFmt w:val="bullet"/>
      <w:lvlText w:val="o"/>
      <w:lvlJc w:val="left"/>
      <w:pPr>
        <w:ind w:left="1440" w:hanging="360"/>
      </w:pPr>
      <w:rPr>
        <w:rFonts w:ascii="Courier New" w:hAnsi="Courier New" w:hint="default"/>
      </w:rPr>
    </w:lvl>
    <w:lvl w:ilvl="2" w:tplc="446AE5A4">
      <w:start w:val="1"/>
      <w:numFmt w:val="bullet"/>
      <w:lvlText w:val=""/>
      <w:lvlJc w:val="left"/>
      <w:pPr>
        <w:ind w:left="2160" w:hanging="360"/>
      </w:pPr>
      <w:rPr>
        <w:rFonts w:ascii="Wingdings" w:hAnsi="Wingdings" w:hint="default"/>
      </w:rPr>
    </w:lvl>
    <w:lvl w:ilvl="3" w:tplc="6F0CA48E">
      <w:start w:val="1"/>
      <w:numFmt w:val="bullet"/>
      <w:lvlText w:val=""/>
      <w:lvlJc w:val="left"/>
      <w:pPr>
        <w:ind w:left="2880" w:hanging="360"/>
      </w:pPr>
      <w:rPr>
        <w:rFonts w:ascii="Symbol" w:hAnsi="Symbol" w:hint="default"/>
      </w:rPr>
    </w:lvl>
    <w:lvl w:ilvl="4" w:tplc="7BD4F6B6">
      <w:start w:val="1"/>
      <w:numFmt w:val="bullet"/>
      <w:lvlText w:val="o"/>
      <w:lvlJc w:val="left"/>
      <w:pPr>
        <w:ind w:left="3600" w:hanging="360"/>
      </w:pPr>
      <w:rPr>
        <w:rFonts w:ascii="Courier New" w:hAnsi="Courier New" w:hint="default"/>
      </w:rPr>
    </w:lvl>
    <w:lvl w:ilvl="5" w:tplc="6B646CA4">
      <w:start w:val="1"/>
      <w:numFmt w:val="bullet"/>
      <w:lvlText w:val=""/>
      <w:lvlJc w:val="left"/>
      <w:pPr>
        <w:ind w:left="4320" w:hanging="360"/>
      </w:pPr>
      <w:rPr>
        <w:rFonts w:ascii="Wingdings" w:hAnsi="Wingdings" w:hint="default"/>
      </w:rPr>
    </w:lvl>
    <w:lvl w:ilvl="6" w:tplc="64EE58FC">
      <w:start w:val="1"/>
      <w:numFmt w:val="bullet"/>
      <w:lvlText w:val=""/>
      <w:lvlJc w:val="left"/>
      <w:pPr>
        <w:ind w:left="5040" w:hanging="360"/>
      </w:pPr>
      <w:rPr>
        <w:rFonts w:ascii="Symbol" w:hAnsi="Symbol" w:hint="default"/>
      </w:rPr>
    </w:lvl>
    <w:lvl w:ilvl="7" w:tplc="44C6DB46">
      <w:start w:val="1"/>
      <w:numFmt w:val="bullet"/>
      <w:lvlText w:val="o"/>
      <w:lvlJc w:val="left"/>
      <w:pPr>
        <w:ind w:left="5760" w:hanging="360"/>
      </w:pPr>
      <w:rPr>
        <w:rFonts w:ascii="Courier New" w:hAnsi="Courier New" w:hint="default"/>
      </w:rPr>
    </w:lvl>
    <w:lvl w:ilvl="8" w:tplc="CFAEEADC">
      <w:start w:val="1"/>
      <w:numFmt w:val="bullet"/>
      <w:lvlText w:val=""/>
      <w:lvlJc w:val="left"/>
      <w:pPr>
        <w:ind w:left="6480" w:hanging="360"/>
      </w:pPr>
      <w:rPr>
        <w:rFonts w:ascii="Wingdings" w:hAnsi="Wingdings" w:hint="default"/>
      </w:rPr>
    </w:lvl>
  </w:abstractNum>
  <w:abstractNum w:abstractNumId="1" w15:restartNumberingAfterBreak="0">
    <w:nsid w:val="043396A4"/>
    <w:multiLevelType w:val="hybridMultilevel"/>
    <w:tmpl w:val="03CABEB4"/>
    <w:lvl w:ilvl="0" w:tplc="99E2F3B0">
      <w:start w:val="1"/>
      <w:numFmt w:val="bullet"/>
      <w:lvlText w:val=""/>
      <w:lvlJc w:val="left"/>
      <w:pPr>
        <w:ind w:left="1080" w:hanging="360"/>
      </w:pPr>
      <w:rPr>
        <w:rFonts w:ascii="Symbol" w:hAnsi="Symbol" w:hint="default"/>
      </w:rPr>
    </w:lvl>
    <w:lvl w:ilvl="1" w:tplc="458C7B4E">
      <w:start w:val="1"/>
      <w:numFmt w:val="bullet"/>
      <w:lvlText w:val="o"/>
      <w:lvlJc w:val="left"/>
      <w:pPr>
        <w:ind w:left="1800" w:hanging="360"/>
      </w:pPr>
      <w:rPr>
        <w:rFonts w:ascii="Courier New" w:hAnsi="Courier New" w:hint="default"/>
      </w:rPr>
    </w:lvl>
    <w:lvl w:ilvl="2" w:tplc="DD127A32">
      <w:start w:val="1"/>
      <w:numFmt w:val="bullet"/>
      <w:lvlText w:val=""/>
      <w:lvlJc w:val="left"/>
      <w:pPr>
        <w:ind w:left="2520" w:hanging="360"/>
      </w:pPr>
      <w:rPr>
        <w:rFonts w:ascii="Wingdings" w:hAnsi="Wingdings" w:hint="default"/>
      </w:rPr>
    </w:lvl>
    <w:lvl w:ilvl="3" w:tplc="3C527846">
      <w:start w:val="1"/>
      <w:numFmt w:val="bullet"/>
      <w:lvlText w:val=""/>
      <w:lvlJc w:val="left"/>
      <w:pPr>
        <w:ind w:left="3240" w:hanging="360"/>
      </w:pPr>
      <w:rPr>
        <w:rFonts w:ascii="Symbol" w:hAnsi="Symbol" w:hint="default"/>
      </w:rPr>
    </w:lvl>
    <w:lvl w:ilvl="4" w:tplc="BAFAA698">
      <w:start w:val="1"/>
      <w:numFmt w:val="bullet"/>
      <w:lvlText w:val="o"/>
      <w:lvlJc w:val="left"/>
      <w:pPr>
        <w:ind w:left="3960" w:hanging="360"/>
      </w:pPr>
      <w:rPr>
        <w:rFonts w:ascii="Courier New" w:hAnsi="Courier New" w:hint="default"/>
      </w:rPr>
    </w:lvl>
    <w:lvl w:ilvl="5" w:tplc="81981864">
      <w:start w:val="1"/>
      <w:numFmt w:val="bullet"/>
      <w:lvlText w:val=""/>
      <w:lvlJc w:val="left"/>
      <w:pPr>
        <w:ind w:left="4680" w:hanging="360"/>
      </w:pPr>
      <w:rPr>
        <w:rFonts w:ascii="Wingdings" w:hAnsi="Wingdings" w:hint="default"/>
      </w:rPr>
    </w:lvl>
    <w:lvl w:ilvl="6" w:tplc="FBD82852">
      <w:start w:val="1"/>
      <w:numFmt w:val="bullet"/>
      <w:lvlText w:val=""/>
      <w:lvlJc w:val="left"/>
      <w:pPr>
        <w:ind w:left="5400" w:hanging="360"/>
      </w:pPr>
      <w:rPr>
        <w:rFonts w:ascii="Symbol" w:hAnsi="Symbol" w:hint="default"/>
      </w:rPr>
    </w:lvl>
    <w:lvl w:ilvl="7" w:tplc="22F68F78">
      <w:start w:val="1"/>
      <w:numFmt w:val="bullet"/>
      <w:lvlText w:val="o"/>
      <w:lvlJc w:val="left"/>
      <w:pPr>
        <w:ind w:left="6120" w:hanging="360"/>
      </w:pPr>
      <w:rPr>
        <w:rFonts w:ascii="Courier New" w:hAnsi="Courier New" w:hint="default"/>
      </w:rPr>
    </w:lvl>
    <w:lvl w:ilvl="8" w:tplc="8670206E">
      <w:start w:val="1"/>
      <w:numFmt w:val="bullet"/>
      <w:lvlText w:val=""/>
      <w:lvlJc w:val="left"/>
      <w:pPr>
        <w:ind w:left="6840" w:hanging="360"/>
      </w:pPr>
      <w:rPr>
        <w:rFonts w:ascii="Wingdings" w:hAnsi="Wingdings" w:hint="default"/>
      </w:rPr>
    </w:lvl>
  </w:abstractNum>
  <w:abstractNum w:abstractNumId="2" w15:restartNumberingAfterBreak="0">
    <w:nsid w:val="057338EB"/>
    <w:multiLevelType w:val="hybridMultilevel"/>
    <w:tmpl w:val="636EF75A"/>
    <w:lvl w:ilvl="0" w:tplc="FD08AD6C">
      <w:start w:val="1"/>
      <w:numFmt w:val="bullet"/>
      <w:lvlText w:val=""/>
      <w:lvlJc w:val="left"/>
      <w:pPr>
        <w:ind w:left="720" w:hanging="360"/>
      </w:pPr>
      <w:rPr>
        <w:rFonts w:ascii="Symbol" w:hAnsi="Symbol" w:hint="default"/>
      </w:rPr>
    </w:lvl>
    <w:lvl w:ilvl="1" w:tplc="7A78C7E8">
      <w:start w:val="1"/>
      <w:numFmt w:val="bullet"/>
      <w:lvlText w:val="o"/>
      <w:lvlJc w:val="left"/>
      <w:pPr>
        <w:ind w:left="1440" w:hanging="360"/>
      </w:pPr>
      <w:rPr>
        <w:rFonts w:ascii="Courier New" w:hAnsi="Courier New" w:hint="default"/>
      </w:rPr>
    </w:lvl>
    <w:lvl w:ilvl="2" w:tplc="99303148">
      <w:start w:val="1"/>
      <w:numFmt w:val="bullet"/>
      <w:lvlText w:val=""/>
      <w:lvlJc w:val="left"/>
      <w:pPr>
        <w:ind w:left="2160" w:hanging="360"/>
      </w:pPr>
      <w:rPr>
        <w:rFonts w:ascii="Wingdings" w:hAnsi="Wingdings" w:hint="default"/>
      </w:rPr>
    </w:lvl>
    <w:lvl w:ilvl="3" w:tplc="EDD4657E">
      <w:start w:val="1"/>
      <w:numFmt w:val="bullet"/>
      <w:lvlText w:val=""/>
      <w:lvlJc w:val="left"/>
      <w:pPr>
        <w:ind w:left="2880" w:hanging="360"/>
      </w:pPr>
      <w:rPr>
        <w:rFonts w:ascii="Symbol" w:hAnsi="Symbol" w:hint="default"/>
      </w:rPr>
    </w:lvl>
    <w:lvl w:ilvl="4" w:tplc="F77E5704">
      <w:start w:val="1"/>
      <w:numFmt w:val="bullet"/>
      <w:lvlText w:val="o"/>
      <w:lvlJc w:val="left"/>
      <w:pPr>
        <w:ind w:left="3600" w:hanging="360"/>
      </w:pPr>
      <w:rPr>
        <w:rFonts w:ascii="Courier New" w:hAnsi="Courier New" w:hint="default"/>
      </w:rPr>
    </w:lvl>
    <w:lvl w:ilvl="5" w:tplc="9A9822F2">
      <w:start w:val="1"/>
      <w:numFmt w:val="bullet"/>
      <w:lvlText w:val=""/>
      <w:lvlJc w:val="left"/>
      <w:pPr>
        <w:ind w:left="4320" w:hanging="360"/>
      </w:pPr>
      <w:rPr>
        <w:rFonts w:ascii="Wingdings" w:hAnsi="Wingdings" w:hint="default"/>
      </w:rPr>
    </w:lvl>
    <w:lvl w:ilvl="6" w:tplc="11DEF21C">
      <w:start w:val="1"/>
      <w:numFmt w:val="bullet"/>
      <w:lvlText w:val=""/>
      <w:lvlJc w:val="left"/>
      <w:pPr>
        <w:ind w:left="5040" w:hanging="360"/>
      </w:pPr>
      <w:rPr>
        <w:rFonts w:ascii="Symbol" w:hAnsi="Symbol" w:hint="default"/>
      </w:rPr>
    </w:lvl>
    <w:lvl w:ilvl="7" w:tplc="C4347A26">
      <w:start w:val="1"/>
      <w:numFmt w:val="bullet"/>
      <w:lvlText w:val="o"/>
      <w:lvlJc w:val="left"/>
      <w:pPr>
        <w:ind w:left="5760" w:hanging="360"/>
      </w:pPr>
      <w:rPr>
        <w:rFonts w:ascii="Courier New" w:hAnsi="Courier New" w:hint="default"/>
      </w:rPr>
    </w:lvl>
    <w:lvl w:ilvl="8" w:tplc="7C789274">
      <w:start w:val="1"/>
      <w:numFmt w:val="bullet"/>
      <w:lvlText w:val=""/>
      <w:lvlJc w:val="left"/>
      <w:pPr>
        <w:ind w:left="6480" w:hanging="360"/>
      </w:pPr>
      <w:rPr>
        <w:rFonts w:ascii="Wingdings" w:hAnsi="Wingdings" w:hint="default"/>
      </w:rPr>
    </w:lvl>
  </w:abstractNum>
  <w:abstractNum w:abstractNumId="3" w15:restartNumberingAfterBreak="0">
    <w:nsid w:val="06179A95"/>
    <w:multiLevelType w:val="hybridMultilevel"/>
    <w:tmpl w:val="AF108968"/>
    <w:lvl w:ilvl="0" w:tplc="DBC84B9E">
      <w:start w:val="1"/>
      <w:numFmt w:val="decimal"/>
      <w:lvlText w:val="%1."/>
      <w:lvlJc w:val="left"/>
      <w:pPr>
        <w:ind w:left="720" w:hanging="360"/>
      </w:pPr>
    </w:lvl>
    <w:lvl w:ilvl="1" w:tplc="4D0AF462">
      <w:start w:val="1"/>
      <w:numFmt w:val="lowerLetter"/>
      <w:lvlText w:val="%2."/>
      <w:lvlJc w:val="left"/>
      <w:pPr>
        <w:ind w:left="1440" w:hanging="360"/>
      </w:pPr>
    </w:lvl>
    <w:lvl w:ilvl="2" w:tplc="D688B644">
      <w:start w:val="1"/>
      <w:numFmt w:val="lowerRoman"/>
      <w:lvlText w:val="%3."/>
      <w:lvlJc w:val="right"/>
      <w:pPr>
        <w:ind w:left="2160" w:hanging="180"/>
      </w:pPr>
    </w:lvl>
    <w:lvl w:ilvl="3" w:tplc="BE3A430C">
      <w:start w:val="1"/>
      <w:numFmt w:val="decimal"/>
      <w:lvlText w:val="%4."/>
      <w:lvlJc w:val="left"/>
      <w:pPr>
        <w:ind w:left="2880" w:hanging="360"/>
      </w:pPr>
    </w:lvl>
    <w:lvl w:ilvl="4" w:tplc="757EF636">
      <w:start w:val="1"/>
      <w:numFmt w:val="lowerLetter"/>
      <w:lvlText w:val="%5."/>
      <w:lvlJc w:val="left"/>
      <w:pPr>
        <w:ind w:left="3600" w:hanging="360"/>
      </w:pPr>
    </w:lvl>
    <w:lvl w:ilvl="5" w:tplc="0354FAB4">
      <w:start w:val="1"/>
      <w:numFmt w:val="lowerRoman"/>
      <w:lvlText w:val="%6."/>
      <w:lvlJc w:val="right"/>
      <w:pPr>
        <w:ind w:left="4320" w:hanging="180"/>
      </w:pPr>
    </w:lvl>
    <w:lvl w:ilvl="6" w:tplc="50AEBA60">
      <w:start w:val="1"/>
      <w:numFmt w:val="decimal"/>
      <w:lvlText w:val="%7."/>
      <w:lvlJc w:val="left"/>
      <w:pPr>
        <w:ind w:left="5040" w:hanging="360"/>
      </w:pPr>
    </w:lvl>
    <w:lvl w:ilvl="7" w:tplc="8408B0E8">
      <w:start w:val="1"/>
      <w:numFmt w:val="lowerLetter"/>
      <w:lvlText w:val="%8."/>
      <w:lvlJc w:val="left"/>
      <w:pPr>
        <w:ind w:left="5760" w:hanging="360"/>
      </w:pPr>
    </w:lvl>
    <w:lvl w:ilvl="8" w:tplc="358EE1D4">
      <w:start w:val="1"/>
      <w:numFmt w:val="lowerRoman"/>
      <w:lvlText w:val="%9."/>
      <w:lvlJc w:val="right"/>
      <w:pPr>
        <w:ind w:left="6480" w:hanging="180"/>
      </w:pPr>
    </w:lvl>
  </w:abstractNum>
  <w:abstractNum w:abstractNumId="4" w15:restartNumberingAfterBreak="0">
    <w:nsid w:val="07965346"/>
    <w:multiLevelType w:val="hybridMultilevel"/>
    <w:tmpl w:val="675CCFE4"/>
    <w:lvl w:ilvl="0" w:tplc="F9B2D70E">
      <w:start w:val="3"/>
      <w:numFmt w:val="decimal"/>
      <w:lvlText w:val="%1."/>
      <w:lvlJc w:val="left"/>
      <w:pPr>
        <w:ind w:left="720" w:hanging="360"/>
      </w:pPr>
    </w:lvl>
    <w:lvl w:ilvl="1" w:tplc="C50CD100">
      <w:start w:val="1"/>
      <w:numFmt w:val="lowerLetter"/>
      <w:lvlText w:val="%2."/>
      <w:lvlJc w:val="left"/>
      <w:pPr>
        <w:ind w:left="1440" w:hanging="360"/>
      </w:pPr>
    </w:lvl>
    <w:lvl w:ilvl="2" w:tplc="68643EA2">
      <w:start w:val="1"/>
      <w:numFmt w:val="lowerRoman"/>
      <w:lvlText w:val="%3."/>
      <w:lvlJc w:val="right"/>
      <w:pPr>
        <w:ind w:left="2160" w:hanging="180"/>
      </w:pPr>
    </w:lvl>
    <w:lvl w:ilvl="3" w:tplc="1DE4024E">
      <w:start w:val="1"/>
      <w:numFmt w:val="decimal"/>
      <w:lvlText w:val="%4."/>
      <w:lvlJc w:val="left"/>
      <w:pPr>
        <w:ind w:left="2880" w:hanging="360"/>
      </w:pPr>
    </w:lvl>
    <w:lvl w:ilvl="4" w:tplc="D6B8E99E">
      <w:start w:val="1"/>
      <w:numFmt w:val="lowerLetter"/>
      <w:lvlText w:val="%5."/>
      <w:lvlJc w:val="left"/>
      <w:pPr>
        <w:ind w:left="3600" w:hanging="360"/>
      </w:pPr>
    </w:lvl>
    <w:lvl w:ilvl="5" w:tplc="12CA5064">
      <w:start w:val="1"/>
      <w:numFmt w:val="lowerRoman"/>
      <w:lvlText w:val="%6."/>
      <w:lvlJc w:val="right"/>
      <w:pPr>
        <w:ind w:left="4320" w:hanging="180"/>
      </w:pPr>
    </w:lvl>
    <w:lvl w:ilvl="6" w:tplc="95A8EF56">
      <w:start w:val="1"/>
      <w:numFmt w:val="decimal"/>
      <w:lvlText w:val="%7."/>
      <w:lvlJc w:val="left"/>
      <w:pPr>
        <w:ind w:left="5040" w:hanging="360"/>
      </w:pPr>
    </w:lvl>
    <w:lvl w:ilvl="7" w:tplc="4FEEBB0E">
      <w:start w:val="1"/>
      <w:numFmt w:val="lowerLetter"/>
      <w:lvlText w:val="%8."/>
      <w:lvlJc w:val="left"/>
      <w:pPr>
        <w:ind w:left="5760" w:hanging="360"/>
      </w:pPr>
    </w:lvl>
    <w:lvl w:ilvl="8" w:tplc="A4C247E8">
      <w:start w:val="1"/>
      <w:numFmt w:val="lowerRoman"/>
      <w:lvlText w:val="%9."/>
      <w:lvlJc w:val="right"/>
      <w:pPr>
        <w:ind w:left="6480" w:hanging="180"/>
      </w:pPr>
    </w:lvl>
  </w:abstractNum>
  <w:abstractNum w:abstractNumId="5" w15:restartNumberingAfterBreak="0">
    <w:nsid w:val="08BAD5E9"/>
    <w:multiLevelType w:val="hybridMultilevel"/>
    <w:tmpl w:val="A0904E78"/>
    <w:lvl w:ilvl="0" w:tplc="BCAA4698">
      <w:start w:val="1"/>
      <w:numFmt w:val="bullet"/>
      <w:lvlText w:val=""/>
      <w:lvlJc w:val="left"/>
      <w:pPr>
        <w:ind w:left="720" w:hanging="360"/>
      </w:pPr>
      <w:rPr>
        <w:rFonts w:ascii="Symbol,Sans-Serif" w:hAnsi="Symbol,Sans-Serif" w:hint="default"/>
      </w:rPr>
    </w:lvl>
    <w:lvl w:ilvl="1" w:tplc="C61A48CC">
      <w:start w:val="1"/>
      <w:numFmt w:val="bullet"/>
      <w:lvlText w:val="o"/>
      <w:lvlJc w:val="left"/>
      <w:pPr>
        <w:ind w:left="1440" w:hanging="360"/>
      </w:pPr>
      <w:rPr>
        <w:rFonts w:ascii="Courier New" w:hAnsi="Courier New" w:hint="default"/>
      </w:rPr>
    </w:lvl>
    <w:lvl w:ilvl="2" w:tplc="0CF0975E">
      <w:start w:val="1"/>
      <w:numFmt w:val="bullet"/>
      <w:lvlText w:val=""/>
      <w:lvlJc w:val="left"/>
      <w:pPr>
        <w:ind w:left="2160" w:hanging="360"/>
      </w:pPr>
      <w:rPr>
        <w:rFonts w:ascii="Wingdings" w:hAnsi="Wingdings" w:hint="default"/>
      </w:rPr>
    </w:lvl>
    <w:lvl w:ilvl="3" w:tplc="657EF672">
      <w:start w:val="1"/>
      <w:numFmt w:val="bullet"/>
      <w:lvlText w:val=""/>
      <w:lvlJc w:val="left"/>
      <w:pPr>
        <w:ind w:left="2880" w:hanging="360"/>
      </w:pPr>
      <w:rPr>
        <w:rFonts w:ascii="Symbol" w:hAnsi="Symbol" w:hint="default"/>
      </w:rPr>
    </w:lvl>
    <w:lvl w:ilvl="4" w:tplc="0FC69E6E">
      <w:start w:val="1"/>
      <w:numFmt w:val="bullet"/>
      <w:lvlText w:val="o"/>
      <w:lvlJc w:val="left"/>
      <w:pPr>
        <w:ind w:left="3600" w:hanging="360"/>
      </w:pPr>
      <w:rPr>
        <w:rFonts w:ascii="Courier New" w:hAnsi="Courier New" w:hint="default"/>
      </w:rPr>
    </w:lvl>
    <w:lvl w:ilvl="5" w:tplc="5DD08FC0">
      <w:start w:val="1"/>
      <w:numFmt w:val="bullet"/>
      <w:lvlText w:val=""/>
      <w:lvlJc w:val="left"/>
      <w:pPr>
        <w:ind w:left="4320" w:hanging="360"/>
      </w:pPr>
      <w:rPr>
        <w:rFonts w:ascii="Wingdings" w:hAnsi="Wingdings" w:hint="default"/>
      </w:rPr>
    </w:lvl>
    <w:lvl w:ilvl="6" w:tplc="50DEB174">
      <w:start w:val="1"/>
      <w:numFmt w:val="bullet"/>
      <w:lvlText w:val=""/>
      <w:lvlJc w:val="left"/>
      <w:pPr>
        <w:ind w:left="5040" w:hanging="360"/>
      </w:pPr>
      <w:rPr>
        <w:rFonts w:ascii="Symbol" w:hAnsi="Symbol" w:hint="default"/>
      </w:rPr>
    </w:lvl>
    <w:lvl w:ilvl="7" w:tplc="211440A2">
      <w:start w:val="1"/>
      <w:numFmt w:val="bullet"/>
      <w:lvlText w:val="o"/>
      <w:lvlJc w:val="left"/>
      <w:pPr>
        <w:ind w:left="5760" w:hanging="360"/>
      </w:pPr>
      <w:rPr>
        <w:rFonts w:ascii="Courier New" w:hAnsi="Courier New" w:hint="default"/>
      </w:rPr>
    </w:lvl>
    <w:lvl w:ilvl="8" w:tplc="0B1C88D0">
      <w:start w:val="1"/>
      <w:numFmt w:val="bullet"/>
      <w:lvlText w:val=""/>
      <w:lvlJc w:val="left"/>
      <w:pPr>
        <w:ind w:left="6480" w:hanging="360"/>
      </w:pPr>
      <w:rPr>
        <w:rFonts w:ascii="Wingdings" w:hAnsi="Wingdings" w:hint="default"/>
      </w:rPr>
    </w:lvl>
  </w:abstractNum>
  <w:abstractNum w:abstractNumId="6" w15:restartNumberingAfterBreak="0">
    <w:nsid w:val="09C6A8DF"/>
    <w:multiLevelType w:val="hybridMultilevel"/>
    <w:tmpl w:val="72E4F204"/>
    <w:lvl w:ilvl="0" w:tplc="355C60FE">
      <w:start w:val="1"/>
      <w:numFmt w:val="bullet"/>
      <w:lvlText w:val=""/>
      <w:lvlJc w:val="left"/>
      <w:pPr>
        <w:ind w:left="720" w:hanging="360"/>
      </w:pPr>
      <w:rPr>
        <w:rFonts w:ascii="Symbol" w:hAnsi="Symbol" w:hint="default"/>
      </w:rPr>
    </w:lvl>
    <w:lvl w:ilvl="1" w:tplc="45CC32EC">
      <w:start w:val="1"/>
      <w:numFmt w:val="bullet"/>
      <w:lvlText w:val="o"/>
      <w:lvlJc w:val="left"/>
      <w:pPr>
        <w:ind w:left="1440" w:hanging="360"/>
      </w:pPr>
      <w:rPr>
        <w:rFonts w:ascii="Courier New" w:hAnsi="Courier New" w:hint="default"/>
      </w:rPr>
    </w:lvl>
    <w:lvl w:ilvl="2" w:tplc="F8A22978">
      <w:start w:val="1"/>
      <w:numFmt w:val="bullet"/>
      <w:lvlText w:val=""/>
      <w:lvlJc w:val="left"/>
      <w:pPr>
        <w:ind w:left="2160" w:hanging="360"/>
      </w:pPr>
      <w:rPr>
        <w:rFonts w:ascii="Wingdings" w:hAnsi="Wingdings" w:hint="default"/>
      </w:rPr>
    </w:lvl>
    <w:lvl w:ilvl="3" w:tplc="2E2E16EC">
      <w:start w:val="1"/>
      <w:numFmt w:val="bullet"/>
      <w:lvlText w:val=""/>
      <w:lvlJc w:val="left"/>
      <w:pPr>
        <w:ind w:left="2880" w:hanging="360"/>
      </w:pPr>
      <w:rPr>
        <w:rFonts w:ascii="Symbol" w:hAnsi="Symbol" w:hint="default"/>
      </w:rPr>
    </w:lvl>
    <w:lvl w:ilvl="4" w:tplc="A0B26826">
      <w:start w:val="1"/>
      <w:numFmt w:val="bullet"/>
      <w:lvlText w:val="o"/>
      <w:lvlJc w:val="left"/>
      <w:pPr>
        <w:ind w:left="3600" w:hanging="360"/>
      </w:pPr>
      <w:rPr>
        <w:rFonts w:ascii="Courier New" w:hAnsi="Courier New" w:hint="default"/>
      </w:rPr>
    </w:lvl>
    <w:lvl w:ilvl="5" w:tplc="E89ADC8C">
      <w:start w:val="1"/>
      <w:numFmt w:val="bullet"/>
      <w:lvlText w:val=""/>
      <w:lvlJc w:val="left"/>
      <w:pPr>
        <w:ind w:left="4320" w:hanging="360"/>
      </w:pPr>
      <w:rPr>
        <w:rFonts w:ascii="Wingdings" w:hAnsi="Wingdings" w:hint="default"/>
      </w:rPr>
    </w:lvl>
    <w:lvl w:ilvl="6" w:tplc="8782F5E0">
      <w:start w:val="1"/>
      <w:numFmt w:val="bullet"/>
      <w:lvlText w:val=""/>
      <w:lvlJc w:val="left"/>
      <w:pPr>
        <w:ind w:left="5040" w:hanging="360"/>
      </w:pPr>
      <w:rPr>
        <w:rFonts w:ascii="Symbol" w:hAnsi="Symbol" w:hint="default"/>
      </w:rPr>
    </w:lvl>
    <w:lvl w:ilvl="7" w:tplc="4A76143E">
      <w:start w:val="1"/>
      <w:numFmt w:val="bullet"/>
      <w:lvlText w:val="o"/>
      <w:lvlJc w:val="left"/>
      <w:pPr>
        <w:ind w:left="5760" w:hanging="360"/>
      </w:pPr>
      <w:rPr>
        <w:rFonts w:ascii="Courier New" w:hAnsi="Courier New" w:hint="default"/>
      </w:rPr>
    </w:lvl>
    <w:lvl w:ilvl="8" w:tplc="E28A7A86">
      <w:start w:val="1"/>
      <w:numFmt w:val="bullet"/>
      <w:lvlText w:val=""/>
      <w:lvlJc w:val="left"/>
      <w:pPr>
        <w:ind w:left="6480" w:hanging="360"/>
      </w:pPr>
      <w:rPr>
        <w:rFonts w:ascii="Wingdings" w:hAnsi="Wingdings" w:hint="default"/>
      </w:rPr>
    </w:lvl>
  </w:abstractNum>
  <w:abstractNum w:abstractNumId="7" w15:restartNumberingAfterBreak="0">
    <w:nsid w:val="118E21A1"/>
    <w:multiLevelType w:val="hybridMultilevel"/>
    <w:tmpl w:val="6CDC8D2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2611AF9"/>
    <w:multiLevelType w:val="hybridMultilevel"/>
    <w:tmpl w:val="2E222ABA"/>
    <w:lvl w:ilvl="0" w:tplc="A8069998">
      <w:start w:val="1"/>
      <w:numFmt w:val="decimal"/>
      <w:lvlText w:val="%1."/>
      <w:lvlJc w:val="left"/>
      <w:pPr>
        <w:ind w:left="720" w:hanging="360"/>
      </w:pPr>
    </w:lvl>
    <w:lvl w:ilvl="1" w:tplc="C144DAF4">
      <w:start w:val="1"/>
      <w:numFmt w:val="lowerLetter"/>
      <w:lvlText w:val="%2."/>
      <w:lvlJc w:val="left"/>
      <w:pPr>
        <w:ind w:left="1440" w:hanging="360"/>
      </w:pPr>
    </w:lvl>
    <w:lvl w:ilvl="2" w:tplc="63E0EC82">
      <w:start w:val="1"/>
      <w:numFmt w:val="lowerRoman"/>
      <w:lvlText w:val="%3."/>
      <w:lvlJc w:val="right"/>
      <w:pPr>
        <w:ind w:left="2160" w:hanging="180"/>
      </w:pPr>
    </w:lvl>
    <w:lvl w:ilvl="3" w:tplc="BA56E9F2">
      <w:start w:val="1"/>
      <w:numFmt w:val="decimal"/>
      <w:lvlText w:val="%4."/>
      <w:lvlJc w:val="left"/>
      <w:pPr>
        <w:ind w:left="2880" w:hanging="360"/>
      </w:pPr>
    </w:lvl>
    <w:lvl w:ilvl="4" w:tplc="7AA22748">
      <w:start w:val="1"/>
      <w:numFmt w:val="lowerLetter"/>
      <w:lvlText w:val="%5."/>
      <w:lvlJc w:val="left"/>
      <w:pPr>
        <w:ind w:left="3600" w:hanging="360"/>
      </w:pPr>
    </w:lvl>
    <w:lvl w:ilvl="5" w:tplc="51F23E6E">
      <w:start w:val="1"/>
      <w:numFmt w:val="lowerRoman"/>
      <w:lvlText w:val="%6."/>
      <w:lvlJc w:val="right"/>
      <w:pPr>
        <w:ind w:left="4320" w:hanging="180"/>
      </w:pPr>
    </w:lvl>
    <w:lvl w:ilvl="6" w:tplc="695C51F6">
      <w:start w:val="1"/>
      <w:numFmt w:val="decimal"/>
      <w:lvlText w:val="%7."/>
      <w:lvlJc w:val="left"/>
      <w:pPr>
        <w:ind w:left="5040" w:hanging="360"/>
      </w:pPr>
    </w:lvl>
    <w:lvl w:ilvl="7" w:tplc="A1DACF4C">
      <w:start w:val="1"/>
      <w:numFmt w:val="lowerLetter"/>
      <w:lvlText w:val="%8."/>
      <w:lvlJc w:val="left"/>
      <w:pPr>
        <w:ind w:left="5760" w:hanging="360"/>
      </w:pPr>
    </w:lvl>
    <w:lvl w:ilvl="8" w:tplc="4126CD92">
      <w:start w:val="1"/>
      <w:numFmt w:val="lowerRoman"/>
      <w:lvlText w:val="%9."/>
      <w:lvlJc w:val="right"/>
      <w:pPr>
        <w:ind w:left="6480" w:hanging="180"/>
      </w:pPr>
    </w:lvl>
  </w:abstractNum>
  <w:abstractNum w:abstractNumId="9" w15:restartNumberingAfterBreak="0">
    <w:nsid w:val="137E52C3"/>
    <w:multiLevelType w:val="hybridMultilevel"/>
    <w:tmpl w:val="7F241420"/>
    <w:lvl w:ilvl="0" w:tplc="7CA2C87C">
      <w:start w:val="1"/>
      <w:numFmt w:val="bullet"/>
      <w:lvlText w:val=""/>
      <w:lvlJc w:val="left"/>
      <w:pPr>
        <w:ind w:left="720" w:hanging="360"/>
      </w:pPr>
      <w:rPr>
        <w:rFonts w:ascii="Symbol" w:hAnsi="Symbol" w:hint="default"/>
      </w:rPr>
    </w:lvl>
    <w:lvl w:ilvl="1" w:tplc="CA7CB1CE">
      <w:start w:val="1"/>
      <w:numFmt w:val="bullet"/>
      <w:lvlText w:val="o"/>
      <w:lvlJc w:val="left"/>
      <w:pPr>
        <w:ind w:left="1440" w:hanging="360"/>
      </w:pPr>
      <w:rPr>
        <w:rFonts w:ascii="Courier New" w:hAnsi="Courier New" w:hint="default"/>
      </w:rPr>
    </w:lvl>
    <w:lvl w:ilvl="2" w:tplc="99B43DEC">
      <w:start w:val="1"/>
      <w:numFmt w:val="bullet"/>
      <w:lvlText w:val=""/>
      <w:lvlJc w:val="left"/>
      <w:pPr>
        <w:ind w:left="2160" w:hanging="360"/>
      </w:pPr>
      <w:rPr>
        <w:rFonts w:ascii="Wingdings" w:hAnsi="Wingdings" w:hint="default"/>
      </w:rPr>
    </w:lvl>
    <w:lvl w:ilvl="3" w:tplc="E1668A6A">
      <w:start w:val="1"/>
      <w:numFmt w:val="bullet"/>
      <w:lvlText w:val=""/>
      <w:lvlJc w:val="left"/>
      <w:pPr>
        <w:ind w:left="2880" w:hanging="360"/>
      </w:pPr>
      <w:rPr>
        <w:rFonts w:ascii="Symbol" w:hAnsi="Symbol" w:hint="default"/>
      </w:rPr>
    </w:lvl>
    <w:lvl w:ilvl="4" w:tplc="6FDE2D48">
      <w:start w:val="1"/>
      <w:numFmt w:val="bullet"/>
      <w:lvlText w:val="o"/>
      <w:lvlJc w:val="left"/>
      <w:pPr>
        <w:ind w:left="3600" w:hanging="360"/>
      </w:pPr>
      <w:rPr>
        <w:rFonts w:ascii="Courier New" w:hAnsi="Courier New" w:hint="default"/>
      </w:rPr>
    </w:lvl>
    <w:lvl w:ilvl="5" w:tplc="7464AF2A">
      <w:start w:val="1"/>
      <w:numFmt w:val="bullet"/>
      <w:lvlText w:val=""/>
      <w:lvlJc w:val="left"/>
      <w:pPr>
        <w:ind w:left="4320" w:hanging="360"/>
      </w:pPr>
      <w:rPr>
        <w:rFonts w:ascii="Wingdings" w:hAnsi="Wingdings" w:hint="default"/>
      </w:rPr>
    </w:lvl>
    <w:lvl w:ilvl="6" w:tplc="5FEC3812">
      <w:start w:val="1"/>
      <w:numFmt w:val="bullet"/>
      <w:lvlText w:val=""/>
      <w:lvlJc w:val="left"/>
      <w:pPr>
        <w:ind w:left="5040" w:hanging="360"/>
      </w:pPr>
      <w:rPr>
        <w:rFonts w:ascii="Symbol" w:hAnsi="Symbol" w:hint="default"/>
      </w:rPr>
    </w:lvl>
    <w:lvl w:ilvl="7" w:tplc="69F40C4E">
      <w:start w:val="1"/>
      <w:numFmt w:val="bullet"/>
      <w:lvlText w:val="o"/>
      <w:lvlJc w:val="left"/>
      <w:pPr>
        <w:ind w:left="5760" w:hanging="360"/>
      </w:pPr>
      <w:rPr>
        <w:rFonts w:ascii="Courier New" w:hAnsi="Courier New" w:hint="default"/>
      </w:rPr>
    </w:lvl>
    <w:lvl w:ilvl="8" w:tplc="47969C14">
      <w:start w:val="1"/>
      <w:numFmt w:val="bullet"/>
      <w:lvlText w:val=""/>
      <w:lvlJc w:val="left"/>
      <w:pPr>
        <w:ind w:left="6480" w:hanging="360"/>
      </w:pPr>
      <w:rPr>
        <w:rFonts w:ascii="Wingdings" w:hAnsi="Wingdings" w:hint="default"/>
      </w:rPr>
    </w:lvl>
  </w:abstractNum>
  <w:abstractNum w:abstractNumId="10" w15:restartNumberingAfterBreak="0">
    <w:nsid w:val="14A011FD"/>
    <w:multiLevelType w:val="hybridMultilevel"/>
    <w:tmpl w:val="15328DBA"/>
    <w:lvl w:ilvl="0" w:tplc="736A06C2">
      <w:start w:val="1"/>
      <w:numFmt w:val="bullet"/>
      <w:lvlText w:val=""/>
      <w:lvlJc w:val="left"/>
      <w:pPr>
        <w:ind w:left="720" w:hanging="360"/>
      </w:pPr>
      <w:rPr>
        <w:rFonts w:ascii="Symbol" w:hAnsi="Symbol" w:hint="default"/>
      </w:rPr>
    </w:lvl>
    <w:lvl w:ilvl="1" w:tplc="804E9120">
      <w:start w:val="1"/>
      <w:numFmt w:val="bullet"/>
      <w:lvlText w:val="o"/>
      <w:lvlJc w:val="left"/>
      <w:pPr>
        <w:ind w:left="1440" w:hanging="360"/>
      </w:pPr>
      <w:rPr>
        <w:rFonts w:ascii="Courier New" w:hAnsi="Courier New" w:hint="default"/>
      </w:rPr>
    </w:lvl>
    <w:lvl w:ilvl="2" w:tplc="FE606D7C">
      <w:start w:val="1"/>
      <w:numFmt w:val="bullet"/>
      <w:lvlText w:val=""/>
      <w:lvlJc w:val="left"/>
      <w:pPr>
        <w:ind w:left="2160" w:hanging="360"/>
      </w:pPr>
      <w:rPr>
        <w:rFonts w:ascii="Wingdings" w:hAnsi="Wingdings" w:hint="default"/>
      </w:rPr>
    </w:lvl>
    <w:lvl w:ilvl="3" w:tplc="A8066406">
      <w:start w:val="1"/>
      <w:numFmt w:val="bullet"/>
      <w:lvlText w:val=""/>
      <w:lvlJc w:val="left"/>
      <w:pPr>
        <w:ind w:left="2880" w:hanging="360"/>
      </w:pPr>
      <w:rPr>
        <w:rFonts w:ascii="Symbol" w:hAnsi="Symbol" w:hint="default"/>
      </w:rPr>
    </w:lvl>
    <w:lvl w:ilvl="4" w:tplc="CEC27BEA">
      <w:start w:val="1"/>
      <w:numFmt w:val="bullet"/>
      <w:lvlText w:val="o"/>
      <w:lvlJc w:val="left"/>
      <w:pPr>
        <w:ind w:left="3600" w:hanging="360"/>
      </w:pPr>
      <w:rPr>
        <w:rFonts w:ascii="Courier New" w:hAnsi="Courier New" w:hint="default"/>
      </w:rPr>
    </w:lvl>
    <w:lvl w:ilvl="5" w:tplc="59FA3D64">
      <w:start w:val="1"/>
      <w:numFmt w:val="bullet"/>
      <w:lvlText w:val=""/>
      <w:lvlJc w:val="left"/>
      <w:pPr>
        <w:ind w:left="4320" w:hanging="360"/>
      </w:pPr>
      <w:rPr>
        <w:rFonts w:ascii="Wingdings" w:hAnsi="Wingdings" w:hint="default"/>
      </w:rPr>
    </w:lvl>
    <w:lvl w:ilvl="6" w:tplc="9EB2B7DE">
      <w:start w:val="1"/>
      <w:numFmt w:val="bullet"/>
      <w:lvlText w:val=""/>
      <w:lvlJc w:val="left"/>
      <w:pPr>
        <w:ind w:left="5040" w:hanging="360"/>
      </w:pPr>
      <w:rPr>
        <w:rFonts w:ascii="Symbol" w:hAnsi="Symbol" w:hint="default"/>
      </w:rPr>
    </w:lvl>
    <w:lvl w:ilvl="7" w:tplc="45D44A06">
      <w:start w:val="1"/>
      <w:numFmt w:val="bullet"/>
      <w:lvlText w:val="o"/>
      <w:lvlJc w:val="left"/>
      <w:pPr>
        <w:ind w:left="5760" w:hanging="360"/>
      </w:pPr>
      <w:rPr>
        <w:rFonts w:ascii="Courier New" w:hAnsi="Courier New" w:hint="default"/>
      </w:rPr>
    </w:lvl>
    <w:lvl w:ilvl="8" w:tplc="5F92D49E">
      <w:start w:val="1"/>
      <w:numFmt w:val="bullet"/>
      <w:lvlText w:val=""/>
      <w:lvlJc w:val="left"/>
      <w:pPr>
        <w:ind w:left="6480" w:hanging="360"/>
      </w:pPr>
      <w:rPr>
        <w:rFonts w:ascii="Wingdings" w:hAnsi="Wingdings" w:hint="default"/>
      </w:rPr>
    </w:lvl>
  </w:abstractNum>
  <w:abstractNum w:abstractNumId="11" w15:restartNumberingAfterBreak="0">
    <w:nsid w:val="17025A97"/>
    <w:multiLevelType w:val="hybridMultilevel"/>
    <w:tmpl w:val="3654B05C"/>
    <w:lvl w:ilvl="0" w:tplc="60E00ED0">
      <w:numFmt w:val="bullet"/>
      <w:lvlText w:val="-"/>
      <w:lvlJc w:val="left"/>
      <w:pPr>
        <w:ind w:left="405" w:hanging="360"/>
      </w:pPr>
      <w:rPr>
        <w:rFonts w:ascii="Aptos" w:eastAsiaTheme="minorEastAsia" w:hAnsi="Aptos"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765384C"/>
    <w:multiLevelType w:val="hybridMultilevel"/>
    <w:tmpl w:val="55BC8DDE"/>
    <w:lvl w:ilvl="0" w:tplc="14902B00">
      <w:start w:val="1"/>
      <w:numFmt w:val="bullet"/>
      <w:lvlText w:val=""/>
      <w:lvlJc w:val="left"/>
      <w:pPr>
        <w:ind w:left="1080" w:hanging="360"/>
      </w:pPr>
      <w:rPr>
        <w:rFonts w:ascii="Symbol" w:hAnsi="Symbol" w:hint="default"/>
      </w:rPr>
    </w:lvl>
    <w:lvl w:ilvl="1" w:tplc="09B6054E">
      <w:start w:val="1"/>
      <w:numFmt w:val="bullet"/>
      <w:lvlText w:val="o"/>
      <w:lvlJc w:val="left"/>
      <w:pPr>
        <w:ind w:left="1800" w:hanging="360"/>
      </w:pPr>
      <w:rPr>
        <w:rFonts w:ascii="Courier New" w:hAnsi="Courier New" w:hint="default"/>
      </w:rPr>
    </w:lvl>
    <w:lvl w:ilvl="2" w:tplc="C8FCDE8C">
      <w:start w:val="1"/>
      <w:numFmt w:val="bullet"/>
      <w:lvlText w:val=""/>
      <w:lvlJc w:val="left"/>
      <w:pPr>
        <w:ind w:left="2520" w:hanging="360"/>
      </w:pPr>
      <w:rPr>
        <w:rFonts w:ascii="Wingdings" w:hAnsi="Wingdings" w:hint="default"/>
      </w:rPr>
    </w:lvl>
    <w:lvl w:ilvl="3" w:tplc="42EE021A">
      <w:start w:val="1"/>
      <w:numFmt w:val="bullet"/>
      <w:lvlText w:val=""/>
      <w:lvlJc w:val="left"/>
      <w:pPr>
        <w:ind w:left="3240" w:hanging="360"/>
      </w:pPr>
      <w:rPr>
        <w:rFonts w:ascii="Symbol" w:hAnsi="Symbol" w:hint="default"/>
      </w:rPr>
    </w:lvl>
    <w:lvl w:ilvl="4" w:tplc="0318FED2">
      <w:start w:val="1"/>
      <w:numFmt w:val="bullet"/>
      <w:lvlText w:val="o"/>
      <w:lvlJc w:val="left"/>
      <w:pPr>
        <w:ind w:left="3960" w:hanging="360"/>
      </w:pPr>
      <w:rPr>
        <w:rFonts w:ascii="Courier New" w:hAnsi="Courier New" w:hint="default"/>
      </w:rPr>
    </w:lvl>
    <w:lvl w:ilvl="5" w:tplc="4A8442A8">
      <w:start w:val="1"/>
      <w:numFmt w:val="bullet"/>
      <w:lvlText w:val=""/>
      <w:lvlJc w:val="left"/>
      <w:pPr>
        <w:ind w:left="4680" w:hanging="360"/>
      </w:pPr>
      <w:rPr>
        <w:rFonts w:ascii="Wingdings" w:hAnsi="Wingdings" w:hint="default"/>
      </w:rPr>
    </w:lvl>
    <w:lvl w:ilvl="6" w:tplc="8CBA3ECA">
      <w:start w:val="1"/>
      <w:numFmt w:val="bullet"/>
      <w:lvlText w:val=""/>
      <w:lvlJc w:val="left"/>
      <w:pPr>
        <w:ind w:left="5400" w:hanging="360"/>
      </w:pPr>
      <w:rPr>
        <w:rFonts w:ascii="Symbol" w:hAnsi="Symbol" w:hint="default"/>
      </w:rPr>
    </w:lvl>
    <w:lvl w:ilvl="7" w:tplc="4D66A698">
      <w:start w:val="1"/>
      <w:numFmt w:val="bullet"/>
      <w:lvlText w:val="o"/>
      <w:lvlJc w:val="left"/>
      <w:pPr>
        <w:ind w:left="6120" w:hanging="360"/>
      </w:pPr>
      <w:rPr>
        <w:rFonts w:ascii="Courier New" w:hAnsi="Courier New" w:hint="default"/>
      </w:rPr>
    </w:lvl>
    <w:lvl w:ilvl="8" w:tplc="80C45614">
      <w:start w:val="1"/>
      <w:numFmt w:val="bullet"/>
      <w:lvlText w:val=""/>
      <w:lvlJc w:val="left"/>
      <w:pPr>
        <w:ind w:left="6840" w:hanging="360"/>
      </w:pPr>
      <w:rPr>
        <w:rFonts w:ascii="Wingdings" w:hAnsi="Wingdings" w:hint="default"/>
      </w:rPr>
    </w:lvl>
  </w:abstractNum>
  <w:abstractNum w:abstractNumId="13" w15:restartNumberingAfterBreak="0">
    <w:nsid w:val="1F4EFE26"/>
    <w:multiLevelType w:val="hybridMultilevel"/>
    <w:tmpl w:val="7EB0C86C"/>
    <w:lvl w:ilvl="0" w:tplc="68D2B56E">
      <w:start w:val="1"/>
      <w:numFmt w:val="bullet"/>
      <w:lvlText w:val=""/>
      <w:lvlJc w:val="left"/>
      <w:pPr>
        <w:ind w:left="720" w:hanging="360"/>
      </w:pPr>
      <w:rPr>
        <w:rFonts w:ascii="Symbol" w:hAnsi="Symbol" w:hint="default"/>
      </w:rPr>
    </w:lvl>
    <w:lvl w:ilvl="1" w:tplc="DF92A942">
      <w:start w:val="1"/>
      <w:numFmt w:val="bullet"/>
      <w:lvlText w:val="o"/>
      <w:lvlJc w:val="left"/>
      <w:pPr>
        <w:ind w:left="1440" w:hanging="360"/>
      </w:pPr>
      <w:rPr>
        <w:rFonts w:ascii="Courier New" w:hAnsi="Courier New" w:hint="default"/>
      </w:rPr>
    </w:lvl>
    <w:lvl w:ilvl="2" w:tplc="EBF6CB1C">
      <w:start w:val="1"/>
      <w:numFmt w:val="bullet"/>
      <w:lvlText w:val=""/>
      <w:lvlJc w:val="left"/>
      <w:pPr>
        <w:ind w:left="2160" w:hanging="360"/>
      </w:pPr>
      <w:rPr>
        <w:rFonts w:ascii="Wingdings" w:hAnsi="Wingdings" w:hint="default"/>
      </w:rPr>
    </w:lvl>
    <w:lvl w:ilvl="3" w:tplc="945E4174">
      <w:start w:val="1"/>
      <w:numFmt w:val="bullet"/>
      <w:lvlText w:val=""/>
      <w:lvlJc w:val="left"/>
      <w:pPr>
        <w:ind w:left="2880" w:hanging="360"/>
      </w:pPr>
      <w:rPr>
        <w:rFonts w:ascii="Symbol" w:hAnsi="Symbol" w:hint="default"/>
      </w:rPr>
    </w:lvl>
    <w:lvl w:ilvl="4" w:tplc="91DC4180">
      <w:start w:val="1"/>
      <w:numFmt w:val="bullet"/>
      <w:lvlText w:val="o"/>
      <w:lvlJc w:val="left"/>
      <w:pPr>
        <w:ind w:left="3600" w:hanging="360"/>
      </w:pPr>
      <w:rPr>
        <w:rFonts w:ascii="Courier New" w:hAnsi="Courier New" w:hint="default"/>
      </w:rPr>
    </w:lvl>
    <w:lvl w:ilvl="5" w:tplc="4558CA2C">
      <w:start w:val="1"/>
      <w:numFmt w:val="bullet"/>
      <w:lvlText w:val=""/>
      <w:lvlJc w:val="left"/>
      <w:pPr>
        <w:ind w:left="4320" w:hanging="360"/>
      </w:pPr>
      <w:rPr>
        <w:rFonts w:ascii="Wingdings" w:hAnsi="Wingdings" w:hint="default"/>
      </w:rPr>
    </w:lvl>
    <w:lvl w:ilvl="6" w:tplc="ADBED4C0">
      <w:start w:val="1"/>
      <w:numFmt w:val="bullet"/>
      <w:lvlText w:val=""/>
      <w:lvlJc w:val="left"/>
      <w:pPr>
        <w:ind w:left="5040" w:hanging="360"/>
      </w:pPr>
      <w:rPr>
        <w:rFonts w:ascii="Symbol" w:hAnsi="Symbol" w:hint="default"/>
      </w:rPr>
    </w:lvl>
    <w:lvl w:ilvl="7" w:tplc="84985FC2">
      <w:start w:val="1"/>
      <w:numFmt w:val="bullet"/>
      <w:lvlText w:val="o"/>
      <w:lvlJc w:val="left"/>
      <w:pPr>
        <w:ind w:left="5760" w:hanging="360"/>
      </w:pPr>
      <w:rPr>
        <w:rFonts w:ascii="Courier New" w:hAnsi="Courier New" w:hint="default"/>
      </w:rPr>
    </w:lvl>
    <w:lvl w:ilvl="8" w:tplc="2ADCB6F4">
      <w:start w:val="1"/>
      <w:numFmt w:val="bullet"/>
      <w:lvlText w:val=""/>
      <w:lvlJc w:val="left"/>
      <w:pPr>
        <w:ind w:left="6480" w:hanging="360"/>
      </w:pPr>
      <w:rPr>
        <w:rFonts w:ascii="Wingdings" w:hAnsi="Wingdings" w:hint="default"/>
      </w:rPr>
    </w:lvl>
  </w:abstractNum>
  <w:abstractNum w:abstractNumId="14" w15:restartNumberingAfterBreak="0">
    <w:nsid w:val="1FEA4616"/>
    <w:multiLevelType w:val="hybridMultilevel"/>
    <w:tmpl w:val="A66897A8"/>
    <w:lvl w:ilvl="0" w:tplc="6D0E2264">
      <w:start w:val="1"/>
      <w:numFmt w:val="bullet"/>
      <w:lvlText w:val=""/>
      <w:lvlJc w:val="left"/>
      <w:pPr>
        <w:ind w:left="720" w:hanging="360"/>
      </w:pPr>
      <w:rPr>
        <w:rFonts w:ascii="Symbol" w:hAnsi="Symbol" w:hint="default"/>
      </w:rPr>
    </w:lvl>
    <w:lvl w:ilvl="1" w:tplc="BA80760C">
      <w:start w:val="1"/>
      <w:numFmt w:val="bullet"/>
      <w:lvlText w:val="o"/>
      <w:lvlJc w:val="left"/>
      <w:pPr>
        <w:ind w:left="1440" w:hanging="360"/>
      </w:pPr>
      <w:rPr>
        <w:rFonts w:ascii="Courier New" w:hAnsi="Courier New" w:hint="default"/>
      </w:rPr>
    </w:lvl>
    <w:lvl w:ilvl="2" w:tplc="278A2A42">
      <w:start w:val="1"/>
      <w:numFmt w:val="bullet"/>
      <w:lvlText w:val=""/>
      <w:lvlJc w:val="left"/>
      <w:pPr>
        <w:ind w:left="2160" w:hanging="360"/>
      </w:pPr>
      <w:rPr>
        <w:rFonts w:ascii="Wingdings" w:hAnsi="Wingdings" w:hint="default"/>
      </w:rPr>
    </w:lvl>
    <w:lvl w:ilvl="3" w:tplc="AAAC01DE">
      <w:start w:val="1"/>
      <w:numFmt w:val="bullet"/>
      <w:lvlText w:val=""/>
      <w:lvlJc w:val="left"/>
      <w:pPr>
        <w:ind w:left="2880" w:hanging="360"/>
      </w:pPr>
      <w:rPr>
        <w:rFonts w:ascii="Symbol" w:hAnsi="Symbol" w:hint="default"/>
      </w:rPr>
    </w:lvl>
    <w:lvl w:ilvl="4" w:tplc="FB2440B4">
      <w:start w:val="1"/>
      <w:numFmt w:val="bullet"/>
      <w:lvlText w:val="o"/>
      <w:lvlJc w:val="left"/>
      <w:pPr>
        <w:ind w:left="3600" w:hanging="360"/>
      </w:pPr>
      <w:rPr>
        <w:rFonts w:ascii="Courier New" w:hAnsi="Courier New" w:hint="default"/>
      </w:rPr>
    </w:lvl>
    <w:lvl w:ilvl="5" w:tplc="ADD8B4F6">
      <w:start w:val="1"/>
      <w:numFmt w:val="bullet"/>
      <w:lvlText w:val=""/>
      <w:lvlJc w:val="left"/>
      <w:pPr>
        <w:ind w:left="4320" w:hanging="360"/>
      </w:pPr>
      <w:rPr>
        <w:rFonts w:ascii="Wingdings" w:hAnsi="Wingdings" w:hint="default"/>
      </w:rPr>
    </w:lvl>
    <w:lvl w:ilvl="6" w:tplc="B7C48E98">
      <w:start w:val="1"/>
      <w:numFmt w:val="bullet"/>
      <w:lvlText w:val=""/>
      <w:lvlJc w:val="left"/>
      <w:pPr>
        <w:ind w:left="5040" w:hanging="360"/>
      </w:pPr>
      <w:rPr>
        <w:rFonts w:ascii="Symbol" w:hAnsi="Symbol" w:hint="default"/>
      </w:rPr>
    </w:lvl>
    <w:lvl w:ilvl="7" w:tplc="BFD85926">
      <w:start w:val="1"/>
      <w:numFmt w:val="bullet"/>
      <w:lvlText w:val="o"/>
      <w:lvlJc w:val="left"/>
      <w:pPr>
        <w:ind w:left="5760" w:hanging="360"/>
      </w:pPr>
      <w:rPr>
        <w:rFonts w:ascii="Courier New" w:hAnsi="Courier New" w:hint="default"/>
      </w:rPr>
    </w:lvl>
    <w:lvl w:ilvl="8" w:tplc="60FE85D8">
      <w:start w:val="1"/>
      <w:numFmt w:val="bullet"/>
      <w:lvlText w:val=""/>
      <w:lvlJc w:val="left"/>
      <w:pPr>
        <w:ind w:left="6480" w:hanging="360"/>
      </w:pPr>
      <w:rPr>
        <w:rFonts w:ascii="Wingdings" w:hAnsi="Wingdings" w:hint="default"/>
      </w:rPr>
    </w:lvl>
  </w:abstractNum>
  <w:abstractNum w:abstractNumId="15" w15:restartNumberingAfterBreak="0">
    <w:nsid w:val="20F6F857"/>
    <w:multiLevelType w:val="hybridMultilevel"/>
    <w:tmpl w:val="0D9A3DC4"/>
    <w:lvl w:ilvl="0" w:tplc="DF2E9424">
      <w:start w:val="1"/>
      <w:numFmt w:val="decimal"/>
      <w:lvlText w:val="%1."/>
      <w:lvlJc w:val="left"/>
      <w:pPr>
        <w:ind w:left="720" w:hanging="360"/>
      </w:pPr>
    </w:lvl>
    <w:lvl w:ilvl="1" w:tplc="9F70211C">
      <w:start w:val="1"/>
      <w:numFmt w:val="lowerLetter"/>
      <w:lvlText w:val="%2."/>
      <w:lvlJc w:val="left"/>
      <w:pPr>
        <w:ind w:left="1440" w:hanging="360"/>
      </w:pPr>
    </w:lvl>
    <w:lvl w:ilvl="2" w:tplc="97AE5CB4">
      <w:start w:val="1"/>
      <w:numFmt w:val="lowerRoman"/>
      <w:lvlText w:val="%3."/>
      <w:lvlJc w:val="right"/>
      <w:pPr>
        <w:ind w:left="2160" w:hanging="180"/>
      </w:pPr>
    </w:lvl>
    <w:lvl w:ilvl="3" w:tplc="BFBC33BE">
      <w:start w:val="1"/>
      <w:numFmt w:val="decimal"/>
      <w:lvlText w:val="%4."/>
      <w:lvlJc w:val="left"/>
      <w:pPr>
        <w:ind w:left="2880" w:hanging="360"/>
      </w:pPr>
    </w:lvl>
    <w:lvl w:ilvl="4" w:tplc="48683686">
      <w:start w:val="1"/>
      <w:numFmt w:val="lowerLetter"/>
      <w:lvlText w:val="%5."/>
      <w:lvlJc w:val="left"/>
      <w:pPr>
        <w:ind w:left="3600" w:hanging="360"/>
      </w:pPr>
    </w:lvl>
    <w:lvl w:ilvl="5" w:tplc="3828B016">
      <w:start w:val="1"/>
      <w:numFmt w:val="lowerRoman"/>
      <w:lvlText w:val="%6."/>
      <w:lvlJc w:val="right"/>
      <w:pPr>
        <w:ind w:left="4320" w:hanging="180"/>
      </w:pPr>
    </w:lvl>
    <w:lvl w:ilvl="6" w:tplc="CE5E7646">
      <w:start w:val="1"/>
      <w:numFmt w:val="decimal"/>
      <w:lvlText w:val="%7."/>
      <w:lvlJc w:val="left"/>
      <w:pPr>
        <w:ind w:left="5040" w:hanging="360"/>
      </w:pPr>
    </w:lvl>
    <w:lvl w:ilvl="7" w:tplc="F0CEA5FA">
      <w:start w:val="1"/>
      <w:numFmt w:val="lowerLetter"/>
      <w:lvlText w:val="%8."/>
      <w:lvlJc w:val="left"/>
      <w:pPr>
        <w:ind w:left="5760" w:hanging="360"/>
      </w:pPr>
    </w:lvl>
    <w:lvl w:ilvl="8" w:tplc="E4448CBE">
      <w:start w:val="1"/>
      <w:numFmt w:val="lowerRoman"/>
      <w:lvlText w:val="%9."/>
      <w:lvlJc w:val="right"/>
      <w:pPr>
        <w:ind w:left="6480" w:hanging="180"/>
      </w:pPr>
    </w:lvl>
  </w:abstractNum>
  <w:abstractNum w:abstractNumId="16" w15:restartNumberingAfterBreak="0">
    <w:nsid w:val="2459D3CD"/>
    <w:multiLevelType w:val="hybridMultilevel"/>
    <w:tmpl w:val="E5B886C0"/>
    <w:lvl w:ilvl="0" w:tplc="14D23CA4">
      <w:start w:val="1"/>
      <w:numFmt w:val="bullet"/>
      <w:lvlText w:val=""/>
      <w:lvlJc w:val="left"/>
      <w:pPr>
        <w:ind w:left="720" w:hanging="360"/>
      </w:pPr>
      <w:rPr>
        <w:rFonts w:ascii="Symbol" w:hAnsi="Symbol" w:hint="default"/>
      </w:rPr>
    </w:lvl>
    <w:lvl w:ilvl="1" w:tplc="EB300FCA">
      <w:start w:val="1"/>
      <w:numFmt w:val="bullet"/>
      <w:lvlText w:val="o"/>
      <w:lvlJc w:val="left"/>
      <w:pPr>
        <w:ind w:left="1440" w:hanging="360"/>
      </w:pPr>
      <w:rPr>
        <w:rFonts w:ascii="Courier New" w:hAnsi="Courier New" w:hint="default"/>
      </w:rPr>
    </w:lvl>
    <w:lvl w:ilvl="2" w:tplc="FD8A2A9A">
      <w:start w:val="1"/>
      <w:numFmt w:val="bullet"/>
      <w:lvlText w:val=""/>
      <w:lvlJc w:val="left"/>
      <w:pPr>
        <w:ind w:left="2160" w:hanging="360"/>
      </w:pPr>
      <w:rPr>
        <w:rFonts w:ascii="Wingdings" w:hAnsi="Wingdings" w:hint="default"/>
      </w:rPr>
    </w:lvl>
    <w:lvl w:ilvl="3" w:tplc="B3E6FF36">
      <w:start w:val="1"/>
      <w:numFmt w:val="bullet"/>
      <w:lvlText w:val=""/>
      <w:lvlJc w:val="left"/>
      <w:pPr>
        <w:ind w:left="2880" w:hanging="360"/>
      </w:pPr>
      <w:rPr>
        <w:rFonts w:ascii="Symbol" w:hAnsi="Symbol" w:hint="default"/>
      </w:rPr>
    </w:lvl>
    <w:lvl w:ilvl="4" w:tplc="47AE42FA">
      <w:start w:val="1"/>
      <w:numFmt w:val="bullet"/>
      <w:lvlText w:val="o"/>
      <w:lvlJc w:val="left"/>
      <w:pPr>
        <w:ind w:left="3600" w:hanging="360"/>
      </w:pPr>
      <w:rPr>
        <w:rFonts w:ascii="Courier New" w:hAnsi="Courier New" w:hint="default"/>
      </w:rPr>
    </w:lvl>
    <w:lvl w:ilvl="5" w:tplc="E12E58DC">
      <w:start w:val="1"/>
      <w:numFmt w:val="bullet"/>
      <w:lvlText w:val=""/>
      <w:lvlJc w:val="left"/>
      <w:pPr>
        <w:ind w:left="4320" w:hanging="360"/>
      </w:pPr>
      <w:rPr>
        <w:rFonts w:ascii="Wingdings" w:hAnsi="Wingdings" w:hint="default"/>
      </w:rPr>
    </w:lvl>
    <w:lvl w:ilvl="6" w:tplc="8CA630D8">
      <w:start w:val="1"/>
      <w:numFmt w:val="bullet"/>
      <w:lvlText w:val=""/>
      <w:lvlJc w:val="left"/>
      <w:pPr>
        <w:ind w:left="5040" w:hanging="360"/>
      </w:pPr>
      <w:rPr>
        <w:rFonts w:ascii="Symbol" w:hAnsi="Symbol" w:hint="default"/>
      </w:rPr>
    </w:lvl>
    <w:lvl w:ilvl="7" w:tplc="2D84B034">
      <w:start w:val="1"/>
      <w:numFmt w:val="bullet"/>
      <w:lvlText w:val="o"/>
      <w:lvlJc w:val="left"/>
      <w:pPr>
        <w:ind w:left="5760" w:hanging="360"/>
      </w:pPr>
      <w:rPr>
        <w:rFonts w:ascii="Courier New" w:hAnsi="Courier New" w:hint="default"/>
      </w:rPr>
    </w:lvl>
    <w:lvl w:ilvl="8" w:tplc="5D9CBCBC">
      <w:start w:val="1"/>
      <w:numFmt w:val="bullet"/>
      <w:lvlText w:val=""/>
      <w:lvlJc w:val="left"/>
      <w:pPr>
        <w:ind w:left="6480" w:hanging="360"/>
      </w:pPr>
      <w:rPr>
        <w:rFonts w:ascii="Wingdings" w:hAnsi="Wingdings" w:hint="default"/>
      </w:rPr>
    </w:lvl>
  </w:abstractNum>
  <w:abstractNum w:abstractNumId="17" w15:restartNumberingAfterBreak="0">
    <w:nsid w:val="2FD1AB19"/>
    <w:multiLevelType w:val="hybridMultilevel"/>
    <w:tmpl w:val="5F584B3C"/>
    <w:lvl w:ilvl="0" w:tplc="BD6EBF2C">
      <w:start w:val="1"/>
      <w:numFmt w:val="bullet"/>
      <w:lvlText w:val=""/>
      <w:lvlJc w:val="left"/>
      <w:pPr>
        <w:ind w:left="720" w:hanging="360"/>
      </w:pPr>
      <w:rPr>
        <w:rFonts w:ascii="Symbol" w:hAnsi="Symbol" w:hint="default"/>
      </w:rPr>
    </w:lvl>
    <w:lvl w:ilvl="1" w:tplc="A36C06BA">
      <w:start w:val="1"/>
      <w:numFmt w:val="bullet"/>
      <w:lvlText w:val="o"/>
      <w:lvlJc w:val="left"/>
      <w:pPr>
        <w:ind w:left="1440" w:hanging="360"/>
      </w:pPr>
      <w:rPr>
        <w:rFonts w:ascii="Courier New" w:hAnsi="Courier New" w:hint="default"/>
      </w:rPr>
    </w:lvl>
    <w:lvl w:ilvl="2" w:tplc="4F6A04B8">
      <w:start w:val="1"/>
      <w:numFmt w:val="bullet"/>
      <w:lvlText w:val=""/>
      <w:lvlJc w:val="left"/>
      <w:pPr>
        <w:ind w:left="2160" w:hanging="360"/>
      </w:pPr>
      <w:rPr>
        <w:rFonts w:ascii="Wingdings" w:hAnsi="Wingdings" w:hint="default"/>
      </w:rPr>
    </w:lvl>
    <w:lvl w:ilvl="3" w:tplc="78F25DC2">
      <w:start w:val="1"/>
      <w:numFmt w:val="bullet"/>
      <w:lvlText w:val=""/>
      <w:lvlJc w:val="left"/>
      <w:pPr>
        <w:ind w:left="2880" w:hanging="360"/>
      </w:pPr>
      <w:rPr>
        <w:rFonts w:ascii="Symbol" w:hAnsi="Symbol" w:hint="default"/>
      </w:rPr>
    </w:lvl>
    <w:lvl w:ilvl="4" w:tplc="42AC229A">
      <w:start w:val="1"/>
      <w:numFmt w:val="bullet"/>
      <w:lvlText w:val="o"/>
      <w:lvlJc w:val="left"/>
      <w:pPr>
        <w:ind w:left="3600" w:hanging="360"/>
      </w:pPr>
      <w:rPr>
        <w:rFonts w:ascii="Courier New" w:hAnsi="Courier New" w:hint="default"/>
      </w:rPr>
    </w:lvl>
    <w:lvl w:ilvl="5" w:tplc="B4C6ADE4">
      <w:start w:val="1"/>
      <w:numFmt w:val="bullet"/>
      <w:lvlText w:val=""/>
      <w:lvlJc w:val="left"/>
      <w:pPr>
        <w:ind w:left="4320" w:hanging="360"/>
      </w:pPr>
      <w:rPr>
        <w:rFonts w:ascii="Wingdings" w:hAnsi="Wingdings" w:hint="default"/>
      </w:rPr>
    </w:lvl>
    <w:lvl w:ilvl="6" w:tplc="A6E64110">
      <w:start w:val="1"/>
      <w:numFmt w:val="bullet"/>
      <w:lvlText w:val=""/>
      <w:lvlJc w:val="left"/>
      <w:pPr>
        <w:ind w:left="5040" w:hanging="360"/>
      </w:pPr>
      <w:rPr>
        <w:rFonts w:ascii="Symbol" w:hAnsi="Symbol" w:hint="default"/>
      </w:rPr>
    </w:lvl>
    <w:lvl w:ilvl="7" w:tplc="8EBE839E">
      <w:start w:val="1"/>
      <w:numFmt w:val="bullet"/>
      <w:lvlText w:val="o"/>
      <w:lvlJc w:val="left"/>
      <w:pPr>
        <w:ind w:left="5760" w:hanging="360"/>
      </w:pPr>
      <w:rPr>
        <w:rFonts w:ascii="Courier New" w:hAnsi="Courier New" w:hint="default"/>
      </w:rPr>
    </w:lvl>
    <w:lvl w:ilvl="8" w:tplc="E79E4526">
      <w:start w:val="1"/>
      <w:numFmt w:val="bullet"/>
      <w:lvlText w:val=""/>
      <w:lvlJc w:val="left"/>
      <w:pPr>
        <w:ind w:left="6480" w:hanging="360"/>
      </w:pPr>
      <w:rPr>
        <w:rFonts w:ascii="Wingdings" w:hAnsi="Wingdings" w:hint="default"/>
      </w:rPr>
    </w:lvl>
  </w:abstractNum>
  <w:abstractNum w:abstractNumId="18" w15:restartNumberingAfterBreak="0">
    <w:nsid w:val="32BCE5BA"/>
    <w:multiLevelType w:val="hybridMultilevel"/>
    <w:tmpl w:val="E68E79BA"/>
    <w:lvl w:ilvl="0" w:tplc="534A9756">
      <w:start w:val="1"/>
      <w:numFmt w:val="bullet"/>
      <w:lvlText w:val=""/>
      <w:lvlJc w:val="left"/>
      <w:pPr>
        <w:ind w:left="720" w:hanging="360"/>
      </w:pPr>
      <w:rPr>
        <w:rFonts w:ascii="Symbol" w:hAnsi="Symbol" w:hint="default"/>
      </w:rPr>
    </w:lvl>
    <w:lvl w:ilvl="1" w:tplc="295C2AD4">
      <w:start w:val="1"/>
      <w:numFmt w:val="bullet"/>
      <w:lvlText w:val="o"/>
      <w:lvlJc w:val="left"/>
      <w:pPr>
        <w:ind w:left="1440" w:hanging="360"/>
      </w:pPr>
      <w:rPr>
        <w:rFonts w:ascii="Courier New" w:hAnsi="Courier New" w:hint="default"/>
      </w:rPr>
    </w:lvl>
    <w:lvl w:ilvl="2" w:tplc="4AB4340A">
      <w:start w:val="1"/>
      <w:numFmt w:val="bullet"/>
      <w:lvlText w:val=""/>
      <w:lvlJc w:val="left"/>
      <w:pPr>
        <w:ind w:left="2160" w:hanging="360"/>
      </w:pPr>
      <w:rPr>
        <w:rFonts w:ascii="Wingdings" w:hAnsi="Wingdings" w:hint="default"/>
      </w:rPr>
    </w:lvl>
    <w:lvl w:ilvl="3" w:tplc="D96450A8">
      <w:start w:val="1"/>
      <w:numFmt w:val="bullet"/>
      <w:lvlText w:val=""/>
      <w:lvlJc w:val="left"/>
      <w:pPr>
        <w:ind w:left="2880" w:hanging="360"/>
      </w:pPr>
      <w:rPr>
        <w:rFonts w:ascii="Symbol" w:hAnsi="Symbol" w:hint="default"/>
      </w:rPr>
    </w:lvl>
    <w:lvl w:ilvl="4" w:tplc="B0F08458">
      <w:start w:val="1"/>
      <w:numFmt w:val="bullet"/>
      <w:lvlText w:val="o"/>
      <w:lvlJc w:val="left"/>
      <w:pPr>
        <w:ind w:left="3600" w:hanging="360"/>
      </w:pPr>
      <w:rPr>
        <w:rFonts w:ascii="Courier New" w:hAnsi="Courier New" w:hint="default"/>
      </w:rPr>
    </w:lvl>
    <w:lvl w:ilvl="5" w:tplc="A29CBDA0">
      <w:start w:val="1"/>
      <w:numFmt w:val="bullet"/>
      <w:lvlText w:val=""/>
      <w:lvlJc w:val="left"/>
      <w:pPr>
        <w:ind w:left="4320" w:hanging="360"/>
      </w:pPr>
      <w:rPr>
        <w:rFonts w:ascii="Wingdings" w:hAnsi="Wingdings" w:hint="default"/>
      </w:rPr>
    </w:lvl>
    <w:lvl w:ilvl="6" w:tplc="141AAFE6">
      <w:start w:val="1"/>
      <w:numFmt w:val="bullet"/>
      <w:lvlText w:val=""/>
      <w:lvlJc w:val="left"/>
      <w:pPr>
        <w:ind w:left="5040" w:hanging="360"/>
      </w:pPr>
      <w:rPr>
        <w:rFonts w:ascii="Symbol" w:hAnsi="Symbol" w:hint="default"/>
      </w:rPr>
    </w:lvl>
    <w:lvl w:ilvl="7" w:tplc="9D10E212">
      <w:start w:val="1"/>
      <w:numFmt w:val="bullet"/>
      <w:lvlText w:val="o"/>
      <w:lvlJc w:val="left"/>
      <w:pPr>
        <w:ind w:left="5760" w:hanging="360"/>
      </w:pPr>
      <w:rPr>
        <w:rFonts w:ascii="Courier New" w:hAnsi="Courier New" w:hint="default"/>
      </w:rPr>
    </w:lvl>
    <w:lvl w:ilvl="8" w:tplc="6F268436">
      <w:start w:val="1"/>
      <w:numFmt w:val="bullet"/>
      <w:lvlText w:val=""/>
      <w:lvlJc w:val="left"/>
      <w:pPr>
        <w:ind w:left="6480" w:hanging="360"/>
      </w:pPr>
      <w:rPr>
        <w:rFonts w:ascii="Wingdings" w:hAnsi="Wingdings" w:hint="default"/>
      </w:rPr>
    </w:lvl>
  </w:abstractNum>
  <w:abstractNum w:abstractNumId="19" w15:restartNumberingAfterBreak="0">
    <w:nsid w:val="357216B1"/>
    <w:multiLevelType w:val="hybridMultilevel"/>
    <w:tmpl w:val="7D0CC7BC"/>
    <w:lvl w:ilvl="0" w:tplc="F2B6D54A">
      <w:start w:val="1"/>
      <w:numFmt w:val="bullet"/>
      <w:lvlText w:val="o"/>
      <w:lvlJc w:val="left"/>
      <w:pPr>
        <w:ind w:left="1440" w:hanging="360"/>
      </w:pPr>
      <w:rPr>
        <w:rFonts w:ascii="Courier New" w:hAnsi="Courier New" w:hint="default"/>
      </w:rPr>
    </w:lvl>
    <w:lvl w:ilvl="1" w:tplc="144E60F4">
      <w:start w:val="1"/>
      <w:numFmt w:val="bullet"/>
      <w:lvlText w:val="o"/>
      <w:lvlJc w:val="left"/>
      <w:pPr>
        <w:ind w:left="2160" w:hanging="360"/>
      </w:pPr>
      <w:rPr>
        <w:rFonts w:ascii="Courier New" w:hAnsi="Courier New" w:hint="default"/>
      </w:rPr>
    </w:lvl>
    <w:lvl w:ilvl="2" w:tplc="F56E2404">
      <w:start w:val="1"/>
      <w:numFmt w:val="bullet"/>
      <w:lvlText w:val=""/>
      <w:lvlJc w:val="left"/>
      <w:pPr>
        <w:ind w:left="2880" w:hanging="360"/>
      </w:pPr>
      <w:rPr>
        <w:rFonts w:ascii="Wingdings" w:hAnsi="Wingdings" w:hint="default"/>
      </w:rPr>
    </w:lvl>
    <w:lvl w:ilvl="3" w:tplc="115C5432">
      <w:start w:val="1"/>
      <w:numFmt w:val="bullet"/>
      <w:lvlText w:val=""/>
      <w:lvlJc w:val="left"/>
      <w:pPr>
        <w:ind w:left="3600" w:hanging="360"/>
      </w:pPr>
      <w:rPr>
        <w:rFonts w:ascii="Symbol" w:hAnsi="Symbol" w:hint="default"/>
      </w:rPr>
    </w:lvl>
    <w:lvl w:ilvl="4" w:tplc="6EB804A8">
      <w:start w:val="1"/>
      <w:numFmt w:val="bullet"/>
      <w:lvlText w:val="o"/>
      <w:lvlJc w:val="left"/>
      <w:pPr>
        <w:ind w:left="4320" w:hanging="360"/>
      </w:pPr>
      <w:rPr>
        <w:rFonts w:ascii="Courier New" w:hAnsi="Courier New" w:hint="default"/>
      </w:rPr>
    </w:lvl>
    <w:lvl w:ilvl="5" w:tplc="DF5C6226">
      <w:start w:val="1"/>
      <w:numFmt w:val="bullet"/>
      <w:lvlText w:val=""/>
      <w:lvlJc w:val="left"/>
      <w:pPr>
        <w:ind w:left="5040" w:hanging="360"/>
      </w:pPr>
      <w:rPr>
        <w:rFonts w:ascii="Wingdings" w:hAnsi="Wingdings" w:hint="default"/>
      </w:rPr>
    </w:lvl>
    <w:lvl w:ilvl="6" w:tplc="CDBE968A">
      <w:start w:val="1"/>
      <w:numFmt w:val="bullet"/>
      <w:lvlText w:val=""/>
      <w:lvlJc w:val="left"/>
      <w:pPr>
        <w:ind w:left="5760" w:hanging="360"/>
      </w:pPr>
      <w:rPr>
        <w:rFonts w:ascii="Symbol" w:hAnsi="Symbol" w:hint="default"/>
      </w:rPr>
    </w:lvl>
    <w:lvl w:ilvl="7" w:tplc="B9E04B12">
      <w:start w:val="1"/>
      <w:numFmt w:val="bullet"/>
      <w:lvlText w:val="o"/>
      <w:lvlJc w:val="left"/>
      <w:pPr>
        <w:ind w:left="6480" w:hanging="360"/>
      </w:pPr>
      <w:rPr>
        <w:rFonts w:ascii="Courier New" w:hAnsi="Courier New" w:hint="default"/>
      </w:rPr>
    </w:lvl>
    <w:lvl w:ilvl="8" w:tplc="57EC5FD8">
      <w:start w:val="1"/>
      <w:numFmt w:val="bullet"/>
      <w:lvlText w:val=""/>
      <w:lvlJc w:val="left"/>
      <w:pPr>
        <w:ind w:left="7200" w:hanging="360"/>
      </w:pPr>
      <w:rPr>
        <w:rFonts w:ascii="Wingdings" w:hAnsi="Wingdings" w:hint="default"/>
      </w:rPr>
    </w:lvl>
  </w:abstractNum>
  <w:abstractNum w:abstractNumId="20" w15:restartNumberingAfterBreak="0">
    <w:nsid w:val="36495BB3"/>
    <w:multiLevelType w:val="hybridMultilevel"/>
    <w:tmpl w:val="21B22DD2"/>
    <w:lvl w:ilvl="0" w:tplc="4704F1CC">
      <w:start w:val="1"/>
      <w:numFmt w:val="bullet"/>
      <w:lvlText w:val=""/>
      <w:lvlJc w:val="left"/>
      <w:pPr>
        <w:ind w:left="720" w:hanging="360"/>
      </w:pPr>
      <w:rPr>
        <w:rFonts w:ascii="Symbol" w:hAnsi="Symbol" w:hint="default"/>
      </w:rPr>
    </w:lvl>
    <w:lvl w:ilvl="1" w:tplc="D35ADD04">
      <w:start w:val="1"/>
      <w:numFmt w:val="bullet"/>
      <w:lvlText w:val="o"/>
      <w:lvlJc w:val="left"/>
      <w:pPr>
        <w:ind w:left="1440" w:hanging="360"/>
      </w:pPr>
      <w:rPr>
        <w:rFonts w:ascii="Courier New" w:hAnsi="Courier New" w:hint="default"/>
      </w:rPr>
    </w:lvl>
    <w:lvl w:ilvl="2" w:tplc="6492AB3A">
      <w:start w:val="1"/>
      <w:numFmt w:val="bullet"/>
      <w:lvlText w:val=""/>
      <w:lvlJc w:val="left"/>
      <w:pPr>
        <w:ind w:left="2160" w:hanging="360"/>
      </w:pPr>
      <w:rPr>
        <w:rFonts w:ascii="Wingdings" w:hAnsi="Wingdings" w:hint="default"/>
      </w:rPr>
    </w:lvl>
    <w:lvl w:ilvl="3" w:tplc="81D08AC0">
      <w:start w:val="1"/>
      <w:numFmt w:val="bullet"/>
      <w:lvlText w:val=""/>
      <w:lvlJc w:val="left"/>
      <w:pPr>
        <w:ind w:left="2880" w:hanging="360"/>
      </w:pPr>
      <w:rPr>
        <w:rFonts w:ascii="Symbol" w:hAnsi="Symbol" w:hint="default"/>
      </w:rPr>
    </w:lvl>
    <w:lvl w:ilvl="4" w:tplc="8B1E7BD6">
      <w:start w:val="1"/>
      <w:numFmt w:val="bullet"/>
      <w:lvlText w:val="o"/>
      <w:lvlJc w:val="left"/>
      <w:pPr>
        <w:ind w:left="3600" w:hanging="360"/>
      </w:pPr>
      <w:rPr>
        <w:rFonts w:ascii="Courier New" w:hAnsi="Courier New" w:hint="default"/>
      </w:rPr>
    </w:lvl>
    <w:lvl w:ilvl="5" w:tplc="4B54668C">
      <w:start w:val="1"/>
      <w:numFmt w:val="bullet"/>
      <w:lvlText w:val=""/>
      <w:lvlJc w:val="left"/>
      <w:pPr>
        <w:ind w:left="4320" w:hanging="360"/>
      </w:pPr>
      <w:rPr>
        <w:rFonts w:ascii="Wingdings" w:hAnsi="Wingdings" w:hint="default"/>
      </w:rPr>
    </w:lvl>
    <w:lvl w:ilvl="6" w:tplc="A112C914">
      <w:start w:val="1"/>
      <w:numFmt w:val="bullet"/>
      <w:lvlText w:val=""/>
      <w:lvlJc w:val="left"/>
      <w:pPr>
        <w:ind w:left="5040" w:hanging="360"/>
      </w:pPr>
      <w:rPr>
        <w:rFonts w:ascii="Symbol" w:hAnsi="Symbol" w:hint="default"/>
      </w:rPr>
    </w:lvl>
    <w:lvl w:ilvl="7" w:tplc="BCE8C966">
      <w:start w:val="1"/>
      <w:numFmt w:val="bullet"/>
      <w:lvlText w:val="o"/>
      <w:lvlJc w:val="left"/>
      <w:pPr>
        <w:ind w:left="5760" w:hanging="360"/>
      </w:pPr>
      <w:rPr>
        <w:rFonts w:ascii="Courier New" w:hAnsi="Courier New" w:hint="default"/>
      </w:rPr>
    </w:lvl>
    <w:lvl w:ilvl="8" w:tplc="DB362698">
      <w:start w:val="1"/>
      <w:numFmt w:val="bullet"/>
      <w:lvlText w:val=""/>
      <w:lvlJc w:val="left"/>
      <w:pPr>
        <w:ind w:left="6480" w:hanging="360"/>
      </w:pPr>
      <w:rPr>
        <w:rFonts w:ascii="Wingdings" w:hAnsi="Wingdings" w:hint="default"/>
      </w:rPr>
    </w:lvl>
  </w:abstractNum>
  <w:abstractNum w:abstractNumId="21" w15:restartNumberingAfterBreak="0">
    <w:nsid w:val="36CEEA05"/>
    <w:multiLevelType w:val="hybridMultilevel"/>
    <w:tmpl w:val="E1728EE2"/>
    <w:lvl w:ilvl="0" w:tplc="EA681C8C">
      <w:start w:val="1"/>
      <w:numFmt w:val="bullet"/>
      <w:lvlText w:val=""/>
      <w:lvlJc w:val="left"/>
      <w:pPr>
        <w:ind w:left="720" w:hanging="360"/>
      </w:pPr>
      <w:rPr>
        <w:rFonts w:ascii="Symbol" w:hAnsi="Symbol" w:hint="default"/>
      </w:rPr>
    </w:lvl>
    <w:lvl w:ilvl="1" w:tplc="78DC2AC8">
      <w:start w:val="1"/>
      <w:numFmt w:val="bullet"/>
      <w:lvlText w:val="o"/>
      <w:lvlJc w:val="left"/>
      <w:pPr>
        <w:ind w:left="1440" w:hanging="360"/>
      </w:pPr>
      <w:rPr>
        <w:rFonts w:ascii="Courier New" w:hAnsi="Courier New" w:hint="default"/>
      </w:rPr>
    </w:lvl>
    <w:lvl w:ilvl="2" w:tplc="8912FC98">
      <w:start w:val="1"/>
      <w:numFmt w:val="bullet"/>
      <w:lvlText w:val=""/>
      <w:lvlJc w:val="left"/>
      <w:pPr>
        <w:ind w:left="2160" w:hanging="360"/>
      </w:pPr>
      <w:rPr>
        <w:rFonts w:ascii="Wingdings" w:hAnsi="Wingdings" w:hint="default"/>
      </w:rPr>
    </w:lvl>
    <w:lvl w:ilvl="3" w:tplc="12966048">
      <w:start w:val="1"/>
      <w:numFmt w:val="bullet"/>
      <w:lvlText w:val=""/>
      <w:lvlJc w:val="left"/>
      <w:pPr>
        <w:ind w:left="2880" w:hanging="360"/>
      </w:pPr>
      <w:rPr>
        <w:rFonts w:ascii="Symbol" w:hAnsi="Symbol" w:hint="default"/>
      </w:rPr>
    </w:lvl>
    <w:lvl w:ilvl="4" w:tplc="2F16EC66">
      <w:start w:val="1"/>
      <w:numFmt w:val="bullet"/>
      <w:lvlText w:val="o"/>
      <w:lvlJc w:val="left"/>
      <w:pPr>
        <w:ind w:left="3600" w:hanging="360"/>
      </w:pPr>
      <w:rPr>
        <w:rFonts w:ascii="Courier New" w:hAnsi="Courier New" w:hint="default"/>
      </w:rPr>
    </w:lvl>
    <w:lvl w:ilvl="5" w:tplc="ACC6C278">
      <w:start w:val="1"/>
      <w:numFmt w:val="bullet"/>
      <w:lvlText w:val=""/>
      <w:lvlJc w:val="left"/>
      <w:pPr>
        <w:ind w:left="4320" w:hanging="360"/>
      </w:pPr>
      <w:rPr>
        <w:rFonts w:ascii="Wingdings" w:hAnsi="Wingdings" w:hint="default"/>
      </w:rPr>
    </w:lvl>
    <w:lvl w:ilvl="6" w:tplc="FE6E6014">
      <w:start w:val="1"/>
      <w:numFmt w:val="bullet"/>
      <w:lvlText w:val=""/>
      <w:lvlJc w:val="left"/>
      <w:pPr>
        <w:ind w:left="5040" w:hanging="360"/>
      </w:pPr>
      <w:rPr>
        <w:rFonts w:ascii="Symbol" w:hAnsi="Symbol" w:hint="default"/>
      </w:rPr>
    </w:lvl>
    <w:lvl w:ilvl="7" w:tplc="43FA239A">
      <w:start w:val="1"/>
      <w:numFmt w:val="bullet"/>
      <w:lvlText w:val="o"/>
      <w:lvlJc w:val="left"/>
      <w:pPr>
        <w:ind w:left="5760" w:hanging="360"/>
      </w:pPr>
      <w:rPr>
        <w:rFonts w:ascii="Courier New" w:hAnsi="Courier New" w:hint="default"/>
      </w:rPr>
    </w:lvl>
    <w:lvl w:ilvl="8" w:tplc="432EC55C">
      <w:start w:val="1"/>
      <w:numFmt w:val="bullet"/>
      <w:lvlText w:val=""/>
      <w:lvlJc w:val="left"/>
      <w:pPr>
        <w:ind w:left="6480" w:hanging="360"/>
      </w:pPr>
      <w:rPr>
        <w:rFonts w:ascii="Wingdings" w:hAnsi="Wingdings" w:hint="default"/>
      </w:rPr>
    </w:lvl>
  </w:abstractNum>
  <w:abstractNum w:abstractNumId="22" w15:restartNumberingAfterBreak="0">
    <w:nsid w:val="41661B0A"/>
    <w:multiLevelType w:val="multilevel"/>
    <w:tmpl w:val="02E8C0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A36F6E5"/>
    <w:multiLevelType w:val="hybridMultilevel"/>
    <w:tmpl w:val="2D465F4C"/>
    <w:lvl w:ilvl="0" w:tplc="5EE61160">
      <w:start w:val="1"/>
      <w:numFmt w:val="bullet"/>
      <w:lvlText w:val=""/>
      <w:lvlJc w:val="left"/>
      <w:pPr>
        <w:ind w:left="720" w:hanging="360"/>
      </w:pPr>
      <w:rPr>
        <w:rFonts w:ascii="Symbol" w:hAnsi="Symbol" w:hint="default"/>
      </w:rPr>
    </w:lvl>
    <w:lvl w:ilvl="1" w:tplc="F3640798">
      <w:start w:val="1"/>
      <w:numFmt w:val="bullet"/>
      <w:lvlText w:val="o"/>
      <w:lvlJc w:val="left"/>
      <w:pPr>
        <w:ind w:left="1440" w:hanging="360"/>
      </w:pPr>
      <w:rPr>
        <w:rFonts w:ascii="Courier New" w:hAnsi="Courier New" w:hint="default"/>
      </w:rPr>
    </w:lvl>
    <w:lvl w:ilvl="2" w:tplc="D180BD5E">
      <w:start w:val="1"/>
      <w:numFmt w:val="bullet"/>
      <w:lvlText w:val=""/>
      <w:lvlJc w:val="left"/>
      <w:pPr>
        <w:ind w:left="2160" w:hanging="360"/>
      </w:pPr>
      <w:rPr>
        <w:rFonts w:ascii="Wingdings" w:hAnsi="Wingdings" w:hint="default"/>
      </w:rPr>
    </w:lvl>
    <w:lvl w:ilvl="3" w:tplc="583ECF6E">
      <w:start w:val="1"/>
      <w:numFmt w:val="bullet"/>
      <w:lvlText w:val=""/>
      <w:lvlJc w:val="left"/>
      <w:pPr>
        <w:ind w:left="2880" w:hanging="360"/>
      </w:pPr>
      <w:rPr>
        <w:rFonts w:ascii="Symbol" w:hAnsi="Symbol" w:hint="default"/>
      </w:rPr>
    </w:lvl>
    <w:lvl w:ilvl="4" w:tplc="243C70C4">
      <w:start w:val="1"/>
      <w:numFmt w:val="bullet"/>
      <w:lvlText w:val="o"/>
      <w:lvlJc w:val="left"/>
      <w:pPr>
        <w:ind w:left="3600" w:hanging="360"/>
      </w:pPr>
      <w:rPr>
        <w:rFonts w:ascii="Courier New" w:hAnsi="Courier New" w:hint="default"/>
      </w:rPr>
    </w:lvl>
    <w:lvl w:ilvl="5" w:tplc="A8AC69EC">
      <w:start w:val="1"/>
      <w:numFmt w:val="bullet"/>
      <w:lvlText w:val=""/>
      <w:lvlJc w:val="left"/>
      <w:pPr>
        <w:ind w:left="4320" w:hanging="360"/>
      </w:pPr>
      <w:rPr>
        <w:rFonts w:ascii="Wingdings" w:hAnsi="Wingdings" w:hint="default"/>
      </w:rPr>
    </w:lvl>
    <w:lvl w:ilvl="6" w:tplc="10F83966">
      <w:start w:val="1"/>
      <w:numFmt w:val="bullet"/>
      <w:lvlText w:val=""/>
      <w:lvlJc w:val="left"/>
      <w:pPr>
        <w:ind w:left="5040" w:hanging="360"/>
      </w:pPr>
      <w:rPr>
        <w:rFonts w:ascii="Symbol" w:hAnsi="Symbol" w:hint="default"/>
      </w:rPr>
    </w:lvl>
    <w:lvl w:ilvl="7" w:tplc="7D3CDFBE">
      <w:start w:val="1"/>
      <w:numFmt w:val="bullet"/>
      <w:lvlText w:val="o"/>
      <w:lvlJc w:val="left"/>
      <w:pPr>
        <w:ind w:left="5760" w:hanging="360"/>
      </w:pPr>
      <w:rPr>
        <w:rFonts w:ascii="Courier New" w:hAnsi="Courier New" w:hint="default"/>
      </w:rPr>
    </w:lvl>
    <w:lvl w:ilvl="8" w:tplc="1D72F79E">
      <w:start w:val="1"/>
      <w:numFmt w:val="bullet"/>
      <w:lvlText w:val=""/>
      <w:lvlJc w:val="left"/>
      <w:pPr>
        <w:ind w:left="6480" w:hanging="360"/>
      </w:pPr>
      <w:rPr>
        <w:rFonts w:ascii="Wingdings" w:hAnsi="Wingdings" w:hint="default"/>
      </w:rPr>
    </w:lvl>
  </w:abstractNum>
  <w:abstractNum w:abstractNumId="24" w15:restartNumberingAfterBreak="0">
    <w:nsid w:val="4A4FF67C"/>
    <w:multiLevelType w:val="hybridMultilevel"/>
    <w:tmpl w:val="A7003C9C"/>
    <w:lvl w:ilvl="0" w:tplc="8DA8D110">
      <w:start w:val="1"/>
      <w:numFmt w:val="bullet"/>
      <w:lvlText w:val=""/>
      <w:lvlJc w:val="left"/>
      <w:pPr>
        <w:ind w:left="1440" w:hanging="360"/>
      </w:pPr>
      <w:rPr>
        <w:rFonts w:ascii="Symbol" w:hAnsi="Symbol" w:hint="default"/>
      </w:rPr>
    </w:lvl>
    <w:lvl w:ilvl="1" w:tplc="E3BAF270">
      <w:start w:val="1"/>
      <w:numFmt w:val="bullet"/>
      <w:lvlText w:val="o"/>
      <w:lvlJc w:val="left"/>
      <w:pPr>
        <w:ind w:left="2160" w:hanging="360"/>
      </w:pPr>
      <w:rPr>
        <w:rFonts w:ascii="Courier New" w:hAnsi="Courier New" w:hint="default"/>
      </w:rPr>
    </w:lvl>
    <w:lvl w:ilvl="2" w:tplc="77044218">
      <w:start w:val="1"/>
      <w:numFmt w:val="bullet"/>
      <w:lvlText w:val=""/>
      <w:lvlJc w:val="left"/>
      <w:pPr>
        <w:ind w:left="2880" w:hanging="360"/>
      </w:pPr>
      <w:rPr>
        <w:rFonts w:ascii="Wingdings" w:hAnsi="Wingdings" w:hint="default"/>
      </w:rPr>
    </w:lvl>
    <w:lvl w:ilvl="3" w:tplc="F84C46DA">
      <w:start w:val="1"/>
      <w:numFmt w:val="bullet"/>
      <w:lvlText w:val=""/>
      <w:lvlJc w:val="left"/>
      <w:pPr>
        <w:ind w:left="3600" w:hanging="360"/>
      </w:pPr>
      <w:rPr>
        <w:rFonts w:ascii="Symbol" w:hAnsi="Symbol" w:hint="default"/>
      </w:rPr>
    </w:lvl>
    <w:lvl w:ilvl="4" w:tplc="765E6288">
      <w:start w:val="1"/>
      <w:numFmt w:val="bullet"/>
      <w:lvlText w:val="o"/>
      <w:lvlJc w:val="left"/>
      <w:pPr>
        <w:ind w:left="4320" w:hanging="360"/>
      </w:pPr>
      <w:rPr>
        <w:rFonts w:ascii="Courier New" w:hAnsi="Courier New" w:hint="default"/>
      </w:rPr>
    </w:lvl>
    <w:lvl w:ilvl="5" w:tplc="4FBEC10C">
      <w:start w:val="1"/>
      <w:numFmt w:val="bullet"/>
      <w:lvlText w:val=""/>
      <w:lvlJc w:val="left"/>
      <w:pPr>
        <w:ind w:left="5040" w:hanging="360"/>
      </w:pPr>
      <w:rPr>
        <w:rFonts w:ascii="Wingdings" w:hAnsi="Wingdings" w:hint="default"/>
      </w:rPr>
    </w:lvl>
    <w:lvl w:ilvl="6" w:tplc="88FCD652">
      <w:start w:val="1"/>
      <w:numFmt w:val="bullet"/>
      <w:lvlText w:val=""/>
      <w:lvlJc w:val="left"/>
      <w:pPr>
        <w:ind w:left="5760" w:hanging="360"/>
      </w:pPr>
      <w:rPr>
        <w:rFonts w:ascii="Symbol" w:hAnsi="Symbol" w:hint="default"/>
      </w:rPr>
    </w:lvl>
    <w:lvl w:ilvl="7" w:tplc="9B70B6D6">
      <w:start w:val="1"/>
      <w:numFmt w:val="bullet"/>
      <w:lvlText w:val="o"/>
      <w:lvlJc w:val="left"/>
      <w:pPr>
        <w:ind w:left="6480" w:hanging="360"/>
      </w:pPr>
      <w:rPr>
        <w:rFonts w:ascii="Courier New" w:hAnsi="Courier New" w:hint="default"/>
      </w:rPr>
    </w:lvl>
    <w:lvl w:ilvl="8" w:tplc="C0867192">
      <w:start w:val="1"/>
      <w:numFmt w:val="bullet"/>
      <w:lvlText w:val=""/>
      <w:lvlJc w:val="left"/>
      <w:pPr>
        <w:ind w:left="7200" w:hanging="360"/>
      </w:pPr>
      <w:rPr>
        <w:rFonts w:ascii="Wingdings" w:hAnsi="Wingdings" w:hint="default"/>
      </w:rPr>
    </w:lvl>
  </w:abstractNum>
  <w:abstractNum w:abstractNumId="25" w15:restartNumberingAfterBreak="0">
    <w:nsid w:val="5008B02A"/>
    <w:multiLevelType w:val="hybridMultilevel"/>
    <w:tmpl w:val="FF42539A"/>
    <w:lvl w:ilvl="0" w:tplc="8E9C7EF0">
      <w:start w:val="1"/>
      <w:numFmt w:val="bullet"/>
      <w:lvlText w:val=""/>
      <w:lvlJc w:val="left"/>
      <w:pPr>
        <w:ind w:left="720" w:hanging="360"/>
      </w:pPr>
      <w:rPr>
        <w:rFonts w:ascii="Symbol" w:hAnsi="Symbol" w:hint="default"/>
      </w:rPr>
    </w:lvl>
    <w:lvl w:ilvl="1" w:tplc="212E5DD4">
      <w:start w:val="1"/>
      <w:numFmt w:val="bullet"/>
      <w:lvlText w:val="o"/>
      <w:lvlJc w:val="left"/>
      <w:pPr>
        <w:ind w:left="1440" w:hanging="360"/>
      </w:pPr>
      <w:rPr>
        <w:rFonts w:ascii="Courier New" w:hAnsi="Courier New" w:hint="default"/>
      </w:rPr>
    </w:lvl>
    <w:lvl w:ilvl="2" w:tplc="272E63AE">
      <w:start w:val="1"/>
      <w:numFmt w:val="bullet"/>
      <w:lvlText w:val=""/>
      <w:lvlJc w:val="left"/>
      <w:pPr>
        <w:ind w:left="2160" w:hanging="360"/>
      </w:pPr>
      <w:rPr>
        <w:rFonts w:ascii="Wingdings" w:hAnsi="Wingdings" w:hint="default"/>
      </w:rPr>
    </w:lvl>
    <w:lvl w:ilvl="3" w:tplc="7F3EE438">
      <w:start w:val="1"/>
      <w:numFmt w:val="bullet"/>
      <w:lvlText w:val=""/>
      <w:lvlJc w:val="left"/>
      <w:pPr>
        <w:ind w:left="2880" w:hanging="360"/>
      </w:pPr>
      <w:rPr>
        <w:rFonts w:ascii="Symbol" w:hAnsi="Symbol" w:hint="default"/>
      </w:rPr>
    </w:lvl>
    <w:lvl w:ilvl="4" w:tplc="E2DA6216">
      <w:start w:val="1"/>
      <w:numFmt w:val="bullet"/>
      <w:lvlText w:val="o"/>
      <w:lvlJc w:val="left"/>
      <w:pPr>
        <w:ind w:left="3600" w:hanging="360"/>
      </w:pPr>
      <w:rPr>
        <w:rFonts w:ascii="Courier New" w:hAnsi="Courier New" w:hint="default"/>
      </w:rPr>
    </w:lvl>
    <w:lvl w:ilvl="5" w:tplc="668EB366">
      <w:start w:val="1"/>
      <w:numFmt w:val="bullet"/>
      <w:lvlText w:val=""/>
      <w:lvlJc w:val="left"/>
      <w:pPr>
        <w:ind w:left="4320" w:hanging="360"/>
      </w:pPr>
      <w:rPr>
        <w:rFonts w:ascii="Wingdings" w:hAnsi="Wingdings" w:hint="default"/>
      </w:rPr>
    </w:lvl>
    <w:lvl w:ilvl="6" w:tplc="E6AACA72">
      <w:start w:val="1"/>
      <w:numFmt w:val="bullet"/>
      <w:lvlText w:val=""/>
      <w:lvlJc w:val="left"/>
      <w:pPr>
        <w:ind w:left="5040" w:hanging="360"/>
      </w:pPr>
      <w:rPr>
        <w:rFonts w:ascii="Symbol" w:hAnsi="Symbol" w:hint="default"/>
      </w:rPr>
    </w:lvl>
    <w:lvl w:ilvl="7" w:tplc="F8B49506">
      <w:start w:val="1"/>
      <w:numFmt w:val="bullet"/>
      <w:lvlText w:val="o"/>
      <w:lvlJc w:val="left"/>
      <w:pPr>
        <w:ind w:left="5760" w:hanging="360"/>
      </w:pPr>
      <w:rPr>
        <w:rFonts w:ascii="Courier New" w:hAnsi="Courier New" w:hint="default"/>
      </w:rPr>
    </w:lvl>
    <w:lvl w:ilvl="8" w:tplc="A7E483CE">
      <w:start w:val="1"/>
      <w:numFmt w:val="bullet"/>
      <w:lvlText w:val=""/>
      <w:lvlJc w:val="left"/>
      <w:pPr>
        <w:ind w:left="6480" w:hanging="360"/>
      </w:pPr>
      <w:rPr>
        <w:rFonts w:ascii="Wingdings" w:hAnsi="Wingdings" w:hint="default"/>
      </w:rPr>
    </w:lvl>
  </w:abstractNum>
  <w:abstractNum w:abstractNumId="26" w15:restartNumberingAfterBreak="0">
    <w:nsid w:val="5241B401"/>
    <w:multiLevelType w:val="hybridMultilevel"/>
    <w:tmpl w:val="94063B52"/>
    <w:lvl w:ilvl="0" w:tplc="16F87FC8">
      <w:start w:val="1"/>
      <w:numFmt w:val="bullet"/>
      <w:lvlText w:val="o"/>
      <w:lvlJc w:val="left"/>
      <w:pPr>
        <w:ind w:left="1440" w:hanging="360"/>
      </w:pPr>
      <w:rPr>
        <w:rFonts w:ascii="Courier New" w:hAnsi="Courier New" w:hint="default"/>
      </w:rPr>
    </w:lvl>
    <w:lvl w:ilvl="1" w:tplc="94FAE794">
      <w:start w:val="1"/>
      <w:numFmt w:val="bullet"/>
      <w:lvlText w:val="o"/>
      <w:lvlJc w:val="left"/>
      <w:pPr>
        <w:ind w:left="2160" w:hanging="360"/>
      </w:pPr>
      <w:rPr>
        <w:rFonts w:ascii="Courier New" w:hAnsi="Courier New" w:hint="default"/>
      </w:rPr>
    </w:lvl>
    <w:lvl w:ilvl="2" w:tplc="C9FA328A">
      <w:start w:val="1"/>
      <w:numFmt w:val="bullet"/>
      <w:lvlText w:val=""/>
      <w:lvlJc w:val="left"/>
      <w:pPr>
        <w:ind w:left="2880" w:hanging="360"/>
      </w:pPr>
      <w:rPr>
        <w:rFonts w:ascii="Wingdings" w:hAnsi="Wingdings" w:hint="default"/>
      </w:rPr>
    </w:lvl>
    <w:lvl w:ilvl="3" w:tplc="29E0F3D4">
      <w:start w:val="1"/>
      <w:numFmt w:val="bullet"/>
      <w:lvlText w:val=""/>
      <w:lvlJc w:val="left"/>
      <w:pPr>
        <w:ind w:left="3600" w:hanging="360"/>
      </w:pPr>
      <w:rPr>
        <w:rFonts w:ascii="Symbol" w:hAnsi="Symbol" w:hint="default"/>
      </w:rPr>
    </w:lvl>
    <w:lvl w:ilvl="4" w:tplc="93884C76">
      <w:start w:val="1"/>
      <w:numFmt w:val="bullet"/>
      <w:lvlText w:val="o"/>
      <w:lvlJc w:val="left"/>
      <w:pPr>
        <w:ind w:left="4320" w:hanging="360"/>
      </w:pPr>
      <w:rPr>
        <w:rFonts w:ascii="Courier New" w:hAnsi="Courier New" w:hint="default"/>
      </w:rPr>
    </w:lvl>
    <w:lvl w:ilvl="5" w:tplc="B1D6E406">
      <w:start w:val="1"/>
      <w:numFmt w:val="bullet"/>
      <w:lvlText w:val=""/>
      <w:lvlJc w:val="left"/>
      <w:pPr>
        <w:ind w:left="5040" w:hanging="360"/>
      </w:pPr>
      <w:rPr>
        <w:rFonts w:ascii="Wingdings" w:hAnsi="Wingdings" w:hint="default"/>
      </w:rPr>
    </w:lvl>
    <w:lvl w:ilvl="6" w:tplc="7EA85EA4">
      <w:start w:val="1"/>
      <w:numFmt w:val="bullet"/>
      <w:lvlText w:val=""/>
      <w:lvlJc w:val="left"/>
      <w:pPr>
        <w:ind w:left="5760" w:hanging="360"/>
      </w:pPr>
      <w:rPr>
        <w:rFonts w:ascii="Symbol" w:hAnsi="Symbol" w:hint="default"/>
      </w:rPr>
    </w:lvl>
    <w:lvl w:ilvl="7" w:tplc="28DE4E44">
      <w:start w:val="1"/>
      <w:numFmt w:val="bullet"/>
      <w:lvlText w:val="o"/>
      <w:lvlJc w:val="left"/>
      <w:pPr>
        <w:ind w:left="6480" w:hanging="360"/>
      </w:pPr>
      <w:rPr>
        <w:rFonts w:ascii="Courier New" w:hAnsi="Courier New" w:hint="default"/>
      </w:rPr>
    </w:lvl>
    <w:lvl w:ilvl="8" w:tplc="1CF42AAE">
      <w:start w:val="1"/>
      <w:numFmt w:val="bullet"/>
      <w:lvlText w:val=""/>
      <w:lvlJc w:val="left"/>
      <w:pPr>
        <w:ind w:left="7200" w:hanging="360"/>
      </w:pPr>
      <w:rPr>
        <w:rFonts w:ascii="Wingdings" w:hAnsi="Wingdings" w:hint="default"/>
      </w:rPr>
    </w:lvl>
  </w:abstractNum>
  <w:abstractNum w:abstractNumId="27" w15:restartNumberingAfterBreak="0">
    <w:nsid w:val="56F59315"/>
    <w:multiLevelType w:val="hybridMultilevel"/>
    <w:tmpl w:val="B6EAAEA4"/>
    <w:lvl w:ilvl="0" w:tplc="3D1A5AA8">
      <w:start w:val="1"/>
      <w:numFmt w:val="bullet"/>
      <w:lvlText w:val=""/>
      <w:lvlJc w:val="left"/>
      <w:pPr>
        <w:ind w:left="720" w:hanging="360"/>
      </w:pPr>
      <w:rPr>
        <w:rFonts w:ascii="Symbol" w:hAnsi="Symbol" w:hint="default"/>
      </w:rPr>
    </w:lvl>
    <w:lvl w:ilvl="1" w:tplc="426A57D6">
      <w:start w:val="1"/>
      <w:numFmt w:val="bullet"/>
      <w:lvlText w:val="o"/>
      <w:lvlJc w:val="left"/>
      <w:pPr>
        <w:ind w:left="1440" w:hanging="360"/>
      </w:pPr>
      <w:rPr>
        <w:rFonts w:ascii="Courier New" w:hAnsi="Courier New" w:hint="default"/>
      </w:rPr>
    </w:lvl>
    <w:lvl w:ilvl="2" w:tplc="3DE0485A">
      <w:start w:val="1"/>
      <w:numFmt w:val="bullet"/>
      <w:lvlText w:val=""/>
      <w:lvlJc w:val="left"/>
      <w:pPr>
        <w:ind w:left="2160" w:hanging="360"/>
      </w:pPr>
      <w:rPr>
        <w:rFonts w:ascii="Wingdings" w:hAnsi="Wingdings" w:hint="default"/>
      </w:rPr>
    </w:lvl>
    <w:lvl w:ilvl="3" w:tplc="2E4EF1E4">
      <w:start w:val="1"/>
      <w:numFmt w:val="bullet"/>
      <w:lvlText w:val=""/>
      <w:lvlJc w:val="left"/>
      <w:pPr>
        <w:ind w:left="2880" w:hanging="360"/>
      </w:pPr>
      <w:rPr>
        <w:rFonts w:ascii="Symbol" w:hAnsi="Symbol" w:hint="default"/>
      </w:rPr>
    </w:lvl>
    <w:lvl w:ilvl="4" w:tplc="3CAE644A">
      <w:start w:val="1"/>
      <w:numFmt w:val="bullet"/>
      <w:lvlText w:val="o"/>
      <w:lvlJc w:val="left"/>
      <w:pPr>
        <w:ind w:left="3600" w:hanging="360"/>
      </w:pPr>
      <w:rPr>
        <w:rFonts w:ascii="Courier New" w:hAnsi="Courier New" w:hint="default"/>
      </w:rPr>
    </w:lvl>
    <w:lvl w:ilvl="5" w:tplc="F1D05E80">
      <w:start w:val="1"/>
      <w:numFmt w:val="bullet"/>
      <w:lvlText w:val=""/>
      <w:lvlJc w:val="left"/>
      <w:pPr>
        <w:ind w:left="4320" w:hanging="360"/>
      </w:pPr>
      <w:rPr>
        <w:rFonts w:ascii="Wingdings" w:hAnsi="Wingdings" w:hint="default"/>
      </w:rPr>
    </w:lvl>
    <w:lvl w:ilvl="6" w:tplc="F0348D66">
      <w:start w:val="1"/>
      <w:numFmt w:val="bullet"/>
      <w:lvlText w:val=""/>
      <w:lvlJc w:val="left"/>
      <w:pPr>
        <w:ind w:left="5040" w:hanging="360"/>
      </w:pPr>
      <w:rPr>
        <w:rFonts w:ascii="Symbol" w:hAnsi="Symbol" w:hint="default"/>
      </w:rPr>
    </w:lvl>
    <w:lvl w:ilvl="7" w:tplc="023047EE">
      <w:start w:val="1"/>
      <w:numFmt w:val="bullet"/>
      <w:lvlText w:val="o"/>
      <w:lvlJc w:val="left"/>
      <w:pPr>
        <w:ind w:left="5760" w:hanging="360"/>
      </w:pPr>
      <w:rPr>
        <w:rFonts w:ascii="Courier New" w:hAnsi="Courier New" w:hint="default"/>
      </w:rPr>
    </w:lvl>
    <w:lvl w:ilvl="8" w:tplc="E29CFA4C">
      <w:start w:val="1"/>
      <w:numFmt w:val="bullet"/>
      <w:lvlText w:val=""/>
      <w:lvlJc w:val="left"/>
      <w:pPr>
        <w:ind w:left="6480" w:hanging="360"/>
      </w:pPr>
      <w:rPr>
        <w:rFonts w:ascii="Wingdings" w:hAnsi="Wingdings" w:hint="default"/>
      </w:rPr>
    </w:lvl>
  </w:abstractNum>
  <w:abstractNum w:abstractNumId="28" w15:restartNumberingAfterBreak="0">
    <w:nsid w:val="597BCBB4"/>
    <w:multiLevelType w:val="hybridMultilevel"/>
    <w:tmpl w:val="3B62A050"/>
    <w:lvl w:ilvl="0" w:tplc="9AB6E6B4">
      <w:start w:val="1"/>
      <w:numFmt w:val="bullet"/>
      <w:lvlText w:val=""/>
      <w:lvlJc w:val="left"/>
      <w:pPr>
        <w:ind w:left="720" w:hanging="360"/>
      </w:pPr>
      <w:rPr>
        <w:rFonts w:ascii="Symbol" w:hAnsi="Symbol" w:hint="default"/>
      </w:rPr>
    </w:lvl>
    <w:lvl w:ilvl="1" w:tplc="392E1EE0">
      <w:start w:val="1"/>
      <w:numFmt w:val="bullet"/>
      <w:lvlText w:val="o"/>
      <w:lvlJc w:val="left"/>
      <w:pPr>
        <w:ind w:left="1440" w:hanging="360"/>
      </w:pPr>
      <w:rPr>
        <w:rFonts w:ascii="Courier New" w:hAnsi="Courier New" w:hint="default"/>
      </w:rPr>
    </w:lvl>
    <w:lvl w:ilvl="2" w:tplc="FA56764A">
      <w:start w:val="1"/>
      <w:numFmt w:val="bullet"/>
      <w:lvlText w:val=""/>
      <w:lvlJc w:val="left"/>
      <w:pPr>
        <w:ind w:left="2160" w:hanging="360"/>
      </w:pPr>
      <w:rPr>
        <w:rFonts w:ascii="Wingdings" w:hAnsi="Wingdings" w:hint="default"/>
      </w:rPr>
    </w:lvl>
    <w:lvl w:ilvl="3" w:tplc="66125340">
      <w:start w:val="1"/>
      <w:numFmt w:val="bullet"/>
      <w:lvlText w:val=""/>
      <w:lvlJc w:val="left"/>
      <w:pPr>
        <w:ind w:left="2880" w:hanging="360"/>
      </w:pPr>
      <w:rPr>
        <w:rFonts w:ascii="Symbol" w:hAnsi="Symbol" w:hint="default"/>
      </w:rPr>
    </w:lvl>
    <w:lvl w:ilvl="4" w:tplc="46F8026E">
      <w:start w:val="1"/>
      <w:numFmt w:val="bullet"/>
      <w:lvlText w:val="o"/>
      <w:lvlJc w:val="left"/>
      <w:pPr>
        <w:ind w:left="3600" w:hanging="360"/>
      </w:pPr>
      <w:rPr>
        <w:rFonts w:ascii="Courier New" w:hAnsi="Courier New" w:hint="default"/>
      </w:rPr>
    </w:lvl>
    <w:lvl w:ilvl="5" w:tplc="6EECE37E">
      <w:start w:val="1"/>
      <w:numFmt w:val="bullet"/>
      <w:lvlText w:val=""/>
      <w:lvlJc w:val="left"/>
      <w:pPr>
        <w:ind w:left="4320" w:hanging="360"/>
      </w:pPr>
      <w:rPr>
        <w:rFonts w:ascii="Wingdings" w:hAnsi="Wingdings" w:hint="default"/>
      </w:rPr>
    </w:lvl>
    <w:lvl w:ilvl="6" w:tplc="0C0C93BE">
      <w:start w:val="1"/>
      <w:numFmt w:val="bullet"/>
      <w:lvlText w:val=""/>
      <w:lvlJc w:val="left"/>
      <w:pPr>
        <w:ind w:left="5040" w:hanging="360"/>
      </w:pPr>
      <w:rPr>
        <w:rFonts w:ascii="Symbol" w:hAnsi="Symbol" w:hint="default"/>
      </w:rPr>
    </w:lvl>
    <w:lvl w:ilvl="7" w:tplc="5A922BB8">
      <w:start w:val="1"/>
      <w:numFmt w:val="bullet"/>
      <w:lvlText w:val="o"/>
      <w:lvlJc w:val="left"/>
      <w:pPr>
        <w:ind w:left="5760" w:hanging="360"/>
      </w:pPr>
      <w:rPr>
        <w:rFonts w:ascii="Courier New" w:hAnsi="Courier New" w:hint="default"/>
      </w:rPr>
    </w:lvl>
    <w:lvl w:ilvl="8" w:tplc="BA6EAF56">
      <w:start w:val="1"/>
      <w:numFmt w:val="bullet"/>
      <w:lvlText w:val=""/>
      <w:lvlJc w:val="left"/>
      <w:pPr>
        <w:ind w:left="6480" w:hanging="360"/>
      </w:pPr>
      <w:rPr>
        <w:rFonts w:ascii="Wingdings" w:hAnsi="Wingdings" w:hint="default"/>
      </w:rPr>
    </w:lvl>
  </w:abstractNum>
  <w:abstractNum w:abstractNumId="29" w15:restartNumberingAfterBreak="0">
    <w:nsid w:val="5D932D09"/>
    <w:multiLevelType w:val="hybridMultilevel"/>
    <w:tmpl w:val="86A270D8"/>
    <w:lvl w:ilvl="0" w:tplc="FFFFFFFF">
      <w:numFmt w:val="bullet"/>
      <w:lvlText w:val="-"/>
      <w:lvlJc w:val="left"/>
      <w:pPr>
        <w:ind w:left="405" w:hanging="360"/>
      </w:pPr>
      <w:rPr>
        <w:rFonts w:ascii="Aptos" w:hAnsi="Aptos" w:hint="default"/>
      </w:rPr>
    </w:lvl>
    <w:lvl w:ilvl="1" w:tplc="0C090003">
      <w:start w:val="1"/>
      <w:numFmt w:val="bullet"/>
      <w:lvlText w:val="o"/>
      <w:lvlJc w:val="left"/>
      <w:pPr>
        <w:ind w:left="1125" w:hanging="360"/>
      </w:pPr>
      <w:rPr>
        <w:rFonts w:ascii="Courier New" w:hAnsi="Courier New" w:cs="Courier New" w:hint="default"/>
      </w:rPr>
    </w:lvl>
    <w:lvl w:ilvl="2" w:tplc="0C090005">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30" w15:restartNumberingAfterBreak="0">
    <w:nsid w:val="5F66FEE4"/>
    <w:multiLevelType w:val="hybridMultilevel"/>
    <w:tmpl w:val="261C781A"/>
    <w:lvl w:ilvl="0" w:tplc="EF1EF442">
      <w:start w:val="1"/>
      <w:numFmt w:val="bullet"/>
      <w:lvlText w:val=""/>
      <w:lvlJc w:val="left"/>
      <w:pPr>
        <w:ind w:left="720" w:hanging="360"/>
      </w:pPr>
      <w:rPr>
        <w:rFonts w:ascii="Symbol" w:hAnsi="Symbol" w:hint="default"/>
      </w:rPr>
    </w:lvl>
    <w:lvl w:ilvl="1" w:tplc="07F834C6">
      <w:start w:val="1"/>
      <w:numFmt w:val="bullet"/>
      <w:lvlText w:val="o"/>
      <w:lvlJc w:val="left"/>
      <w:pPr>
        <w:ind w:left="1440" w:hanging="360"/>
      </w:pPr>
      <w:rPr>
        <w:rFonts w:ascii="Courier New" w:hAnsi="Courier New" w:hint="default"/>
      </w:rPr>
    </w:lvl>
    <w:lvl w:ilvl="2" w:tplc="EBF01926">
      <w:start w:val="1"/>
      <w:numFmt w:val="bullet"/>
      <w:lvlText w:val=""/>
      <w:lvlJc w:val="left"/>
      <w:pPr>
        <w:ind w:left="2160" w:hanging="360"/>
      </w:pPr>
      <w:rPr>
        <w:rFonts w:ascii="Wingdings" w:hAnsi="Wingdings" w:hint="default"/>
      </w:rPr>
    </w:lvl>
    <w:lvl w:ilvl="3" w:tplc="4CAE01EE">
      <w:start w:val="1"/>
      <w:numFmt w:val="bullet"/>
      <w:lvlText w:val=""/>
      <w:lvlJc w:val="left"/>
      <w:pPr>
        <w:ind w:left="2880" w:hanging="360"/>
      </w:pPr>
      <w:rPr>
        <w:rFonts w:ascii="Symbol" w:hAnsi="Symbol" w:hint="default"/>
      </w:rPr>
    </w:lvl>
    <w:lvl w:ilvl="4" w:tplc="6A20B6B4">
      <w:start w:val="1"/>
      <w:numFmt w:val="bullet"/>
      <w:lvlText w:val="o"/>
      <w:lvlJc w:val="left"/>
      <w:pPr>
        <w:ind w:left="3600" w:hanging="360"/>
      </w:pPr>
      <w:rPr>
        <w:rFonts w:ascii="Courier New" w:hAnsi="Courier New" w:hint="default"/>
      </w:rPr>
    </w:lvl>
    <w:lvl w:ilvl="5" w:tplc="91AC003E">
      <w:start w:val="1"/>
      <w:numFmt w:val="bullet"/>
      <w:lvlText w:val=""/>
      <w:lvlJc w:val="left"/>
      <w:pPr>
        <w:ind w:left="4320" w:hanging="360"/>
      </w:pPr>
      <w:rPr>
        <w:rFonts w:ascii="Wingdings" w:hAnsi="Wingdings" w:hint="default"/>
      </w:rPr>
    </w:lvl>
    <w:lvl w:ilvl="6" w:tplc="A44A4FE0">
      <w:start w:val="1"/>
      <w:numFmt w:val="bullet"/>
      <w:lvlText w:val=""/>
      <w:lvlJc w:val="left"/>
      <w:pPr>
        <w:ind w:left="5040" w:hanging="360"/>
      </w:pPr>
      <w:rPr>
        <w:rFonts w:ascii="Symbol" w:hAnsi="Symbol" w:hint="default"/>
      </w:rPr>
    </w:lvl>
    <w:lvl w:ilvl="7" w:tplc="9CF86B5E">
      <w:start w:val="1"/>
      <w:numFmt w:val="bullet"/>
      <w:lvlText w:val="o"/>
      <w:lvlJc w:val="left"/>
      <w:pPr>
        <w:ind w:left="5760" w:hanging="360"/>
      </w:pPr>
      <w:rPr>
        <w:rFonts w:ascii="Courier New" w:hAnsi="Courier New" w:hint="default"/>
      </w:rPr>
    </w:lvl>
    <w:lvl w:ilvl="8" w:tplc="4DF889AA">
      <w:start w:val="1"/>
      <w:numFmt w:val="bullet"/>
      <w:lvlText w:val=""/>
      <w:lvlJc w:val="left"/>
      <w:pPr>
        <w:ind w:left="6480" w:hanging="360"/>
      </w:pPr>
      <w:rPr>
        <w:rFonts w:ascii="Wingdings" w:hAnsi="Wingdings" w:hint="default"/>
      </w:rPr>
    </w:lvl>
  </w:abstractNum>
  <w:abstractNum w:abstractNumId="31" w15:restartNumberingAfterBreak="0">
    <w:nsid w:val="63F22506"/>
    <w:multiLevelType w:val="hybridMultilevel"/>
    <w:tmpl w:val="8F9255F6"/>
    <w:lvl w:ilvl="0" w:tplc="21FE644C">
      <w:start w:val="1"/>
      <w:numFmt w:val="bullet"/>
      <w:lvlText w:val=""/>
      <w:lvlJc w:val="left"/>
      <w:pPr>
        <w:ind w:left="720" w:hanging="360"/>
      </w:pPr>
      <w:rPr>
        <w:rFonts w:ascii="Symbol" w:hAnsi="Symbol" w:hint="default"/>
      </w:rPr>
    </w:lvl>
    <w:lvl w:ilvl="1" w:tplc="4D6A3740">
      <w:start w:val="1"/>
      <w:numFmt w:val="bullet"/>
      <w:lvlText w:val="o"/>
      <w:lvlJc w:val="left"/>
      <w:pPr>
        <w:ind w:left="1440" w:hanging="360"/>
      </w:pPr>
      <w:rPr>
        <w:rFonts w:ascii="Courier New" w:hAnsi="Courier New" w:hint="default"/>
      </w:rPr>
    </w:lvl>
    <w:lvl w:ilvl="2" w:tplc="0786F9EE">
      <w:start w:val="1"/>
      <w:numFmt w:val="bullet"/>
      <w:lvlText w:val=""/>
      <w:lvlJc w:val="left"/>
      <w:pPr>
        <w:ind w:left="2160" w:hanging="360"/>
      </w:pPr>
      <w:rPr>
        <w:rFonts w:ascii="Wingdings" w:hAnsi="Wingdings" w:hint="default"/>
      </w:rPr>
    </w:lvl>
    <w:lvl w:ilvl="3" w:tplc="D440412C">
      <w:start w:val="1"/>
      <w:numFmt w:val="bullet"/>
      <w:lvlText w:val=""/>
      <w:lvlJc w:val="left"/>
      <w:pPr>
        <w:ind w:left="2880" w:hanging="360"/>
      </w:pPr>
      <w:rPr>
        <w:rFonts w:ascii="Symbol" w:hAnsi="Symbol" w:hint="default"/>
      </w:rPr>
    </w:lvl>
    <w:lvl w:ilvl="4" w:tplc="868411B0">
      <w:start w:val="1"/>
      <w:numFmt w:val="bullet"/>
      <w:lvlText w:val="o"/>
      <w:lvlJc w:val="left"/>
      <w:pPr>
        <w:ind w:left="3600" w:hanging="360"/>
      </w:pPr>
      <w:rPr>
        <w:rFonts w:ascii="Courier New" w:hAnsi="Courier New" w:hint="default"/>
      </w:rPr>
    </w:lvl>
    <w:lvl w:ilvl="5" w:tplc="E802425C">
      <w:start w:val="1"/>
      <w:numFmt w:val="bullet"/>
      <w:lvlText w:val=""/>
      <w:lvlJc w:val="left"/>
      <w:pPr>
        <w:ind w:left="4320" w:hanging="360"/>
      </w:pPr>
      <w:rPr>
        <w:rFonts w:ascii="Wingdings" w:hAnsi="Wingdings" w:hint="default"/>
      </w:rPr>
    </w:lvl>
    <w:lvl w:ilvl="6" w:tplc="17600456">
      <w:start w:val="1"/>
      <w:numFmt w:val="bullet"/>
      <w:lvlText w:val=""/>
      <w:lvlJc w:val="left"/>
      <w:pPr>
        <w:ind w:left="5040" w:hanging="360"/>
      </w:pPr>
      <w:rPr>
        <w:rFonts w:ascii="Symbol" w:hAnsi="Symbol" w:hint="default"/>
      </w:rPr>
    </w:lvl>
    <w:lvl w:ilvl="7" w:tplc="C4521514">
      <w:start w:val="1"/>
      <w:numFmt w:val="bullet"/>
      <w:lvlText w:val="o"/>
      <w:lvlJc w:val="left"/>
      <w:pPr>
        <w:ind w:left="5760" w:hanging="360"/>
      </w:pPr>
      <w:rPr>
        <w:rFonts w:ascii="Courier New" w:hAnsi="Courier New" w:hint="default"/>
      </w:rPr>
    </w:lvl>
    <w:lvl w:ilvl="8" w:tplc="176278F6">
      <w:start w:val="1"/>
      <w:numFmt w:val="bullet"/>
      <w:lvlText w:val=""/>
      <w:lvlJc w:val="left"/>
      <w:pPr>
        <w:ind w:left="6480" w:hanging="360"/>
      </w:pPr>
      <w:rPr>
        <w:rFonts w:ascii="Wingdings" w:hAnsi="Wingdings" w:hint="default"/>
      </w:rPr>
    </w:lvl>
  </w:abstractNum>
  <w:abstractNum w:abstractNumId="32" w15:restartNumberingAfterBreak="0">
    <w:nsid w:val="6AAD19C4"/>
    <w:multiLevelType w:val="hybridMultilevel"/>
    <w:tmpl w:val="9F147104"/>
    <w:lvl w:ilvl="0" w:tplc="1896B2C0">
      <w:start w:val="1"/>
      <w:numFmt w:val="bullet"/>
      <w:lvlText w:val=""/>
      <w:lvlJc w:val="left"/>
      <w:pPr>
        <w:ind w:left="720" w:hanging="360"/>
      </w:pPr>
      <w:rPr>
        <w:rFonts w:ascii="Symbol" w:hAnsi="Symbol" w:hint="default"/>
      </w:rPr>
    </w:lvl>
    <w:lvl w:ilvl="1" w:tplc="07686BA6">
      <w:start w:val="1"/>
      <w:numFmt w:val="bullet"/>
      <w:lvlText w:val="o"/>
      <w:lvlJc w:val="left"/>
      <w:pPr>
        <w:ind w:left="1440" w:hanging="360"/>
      </w:pPr>
      <w:rPr>
        <w:rFonts w:ascii="Courier New" w:hAnsi="Courier New" w:hint="default"/>
      </w:rPr>
    </w:lvl>
    <w:lvl w:ilvl="2" w:tplc="569E465C">
      <w:start w:val="1"/>
      <w:numFmt w:val="bullet"/>
      <w:lvlText w:val=""/>
      <w:lvlJc w:val="left"/>
      <w:pPr>
        <w:ind w:left="2160" w:hanging="360"/>
      </w:pPr>
      <w:rPr>
        <w:rFonts w:ascii="Wingdings" w:hAnsi="Wingdings" w:hint="default"/>
      </w:rPr>
    </w:lvl>
    <w:lvl w:ilvl="3" w:tplc="9B78C09E">
      <w:start w:val="1"/>
      <w:numFmt w:val="bullet"/>
      <w:lvlText w:val=""/>
      <w:lvlJc w:val="left"/>
      <w:pPr>
        <w:ind w:left="2880" w:hanging="360"/>
      </w:pPr>
      <w:rPr>
        <w:rFonts w:ascii="Symbol" w:hAnsi="Symbol" w:hint="default"/>
      </w:rPr>
    </w:lvl>
    <w:lvl w:ilvl="4" w:tplc="278EE5F0">
      <w:start w:val="1"/>
      <w:numFmt w:val="bullet"/>
      <w:lvlText w:val="o"/>
      <w:lvlJc w:val="left"/>
      <w:pPr>
        <w:ind w:left="3600" w:hanging="360"/>
      </w:pPr>
      <w:rPr>
        <w:rFonts w:ascii="Courier New" w:hAnsi="Courier New" w:hint="default"/>
      </w:rPr>
    </w:lvl>
    <w:lvl w:ilvl="5" w:tplc="D9E23828">
      <w:start w:val="1"/>
      <w:numFmt w:val="bullet"/>
      <w:lvlText w:val=""/>
      <w:lvlJc w:val="left"/>
      <w:pPr>
        <w:ind w:left="4320" w:hanging="360"/>
      </w:pPr>
      <w:rPr>
        <w:rFonts w:ascii="Wingdings" w:hAnsi="Wingdings" w:hint="default"/>
      </w:rPr>
    </w:lvl>
    <w:lvl w:ilvl="6" w:tplc="E9F273CE">
      <w:start w:val="1"/>
      <w:numFmt w:val="bullet"/>
      <w:lvlText w:val=""/>
      <w:lvlJc w:val="left"/>
      <w:pPr>
        <w:ind w:left="5040" w:hanging="360"/>
      </w:pPr>
      <w:rPr>
        <w:rFonts w:ascii="Symbol" w:hAnsi="Symbol" w:hint="default"/>
      </w:rPr>
    </w:lvl>
    <w:lvl w:ilvl="7" w:tplc="48AC4FF2">
      <w:start w:val="1"/>
      <w:numFmt w:val="bullet"/>
      <w:lvlText w:val="o"/>
      <w:lvlJc w:val="left"/>
      <w:pPr>
        <w:ind w:left="5760" w:hanging="360"/>
      </w:pPr>
      <w:rPr>
        <w:rFonts w:ascii="Courier New" w:hAnsi="Courier New" w:hint="default"/>
      </w:rPr>
    </w:lvl>
    <w:lvl w:ilvl="8" w:tplc="655E5902">
      <w:start w:val="1"/>
      <w:numFmt w:val="bullet"/>
      <w:lvlText w:val=""/>
      <w:lvlJc w:val="left"/>
      <w:pPr>
        <w:ind w:left="6480" w:hanging="360"/>
      </w:pPr>
      <w:rPr>
        <w:rFonts w:ascii="Wingdings" w:hAnsi="Wingdings" w:hint="default"/>
      </w:rPr>
    </w:lvl>
  </w:abstractNum>
  <w:abstractNum w:abstractNumId="33" w15:restartNumberingAfterBreak="0">
    <w:nsid w:val="6AFEB48B"/>
    <w:multiLevelType w:val="hybridMultilevel"/>
    <w:tmpl w:val="C6A42C00"/>
    <w:lvl w:ilvl="0" w:tplc="588C47EE">
      <w:start w:val="1"/>
      <w:numFmt w:val="bullet"/>
      <w:lvlText w:val=""/>
      <w:lvlJc w:val="left"/>
      <w:pPr>
        <w:ind w:left="720" w:hanging="360"/>
      </w:pPr>
      <w:rPr>
        <w:rFonts w:ascii="Symbol" w:hAnsi="Symbol" w:hint="default"/>
      </w:rPr>
    </w:lvl>
    <w:lvl w:ilvl="1" w:tplc="F1FE67AA">
      <w:start w:val="1"/>
      <w:numFmt w:val="bullet"/>
      <w:lvlText w:val="o"/>
      <w:lvlJc w:val="left"/>
      <w:pPr>
        <w:ind w:left="1440" w:hanging="360"/>
      </w:pPr>
      <w:rPr>
        <w:rFonts w:ascii="Courier New" w:hAnsi="Courier New" w:hint="default"/>
      </w:rPr>
    </w:lvl>
    <w:lvl w:ilvl="2" w:tplc="588EA456">
      <w:start w:val="1"/>
      <w:numFmt w:val="bullet"/>
      <w:lvlText w:val=""/>
      <w:lvlJc w:val="left"/>
      <w:pPr>
        <w:ind w:left="2160" w:hanging="360"/>
      </w:pPr>
      <w:rPr>
        <w:rFonts w:ascii="Wingdings" w:hAnsi="Wingdings" w:hint="default"/>
      </w:rPr>
    </w:lvl>
    <w:lvl w:ilvl="3" w:tplc="1716254A">
      <w:start w:val="1"/>
      <w:numFmt w:val="bullet"/>
      <w:lvlText w:val=""/>
      <w:lvlJc w:val="left"/>
      <w:pPr>
        <w:ind w:left="2880" w:hanging="360"/>
      </w:pPr>
      <w:rPr>
        <w:rFonts w:ascii="Symbol" w:hAnsi="Symbol" w:hint="default"/>
      </w:rPr>
    </w:lvl>
    <w:lvl w:ilvl="4" w:tplc="DC10F26C">
      <w:start w:val="1"/>
      <w:numFmt w:val="bullet"/>
      <w:lvlText w:val="o"/>
      <w:lvlJc w:val="left"/>
      <w:pPr>
        <w:ind w:left="3600" w:hanging="360"/>
      </w:pPr>
      <w:rPr>
        <w:rFonts w:ascii="Courier New" w:hAnsi="Courier New" w:hint="default"/>
      </w:rPr>
    </w:lvl>
    <w:lvl w:ilvl="5" w:tplc="CCC08504">
      <w:start w:val="1"/>
      <w:numFmt w:val="bullet"/>
      <w:lvlText w:val=""/>
      <w:lvlJc w:val="left"/>
      <w:pPr>
        <w:ind w:left="4320" w:hanging="360"/>
      </w:pPr>
      <w:rPr>
        <w:rFonts w:ascii="Wingdings" w:hAnsi="Wingdings" w:hint="default"/>
      </w:rPr>
    </w:lvl>
    <w:lvl w:ilvl="6" w:tplc="5A722230">
      <w:start w:val="1"/>
      <w:numFmt w:val="bullet"/>
      <w:lvlText w:val=""/>
      <w:lvlJc w:val="left"/>
      <w:pPr>
        <w:ind w:left="5040" w:hanging="360"/>
      </w:pPr>
      <w:rPr>
        <w:rFonts w:ascii="Symbol" w:hAnsi="Symbol" w:hint="default"/>
      </w:rPr>
    </w:lvl>
    <w:lvl w:ilvl="7" w:tplc="D7988ED0">
      <w:start w:val="1"/>
      <w:numFmt w:val="bullet"/>
      <w:lvlText w:val="o"/>
      <w:lvlJc w:val="left"/>
      <w:pPr>
        <w:ind w:left="5760" w:hanging="360"/>
      </w:pPr>
      <w:rPr>
        <w:rFonts w:ascii="Courier New" w:hAnsi="Courier New" w:hint="default"/>
      </w:rPr>
    </w:lvl>
    <w:lvl w:ilvl="8" w:tplc="5E44E3CC">
      <w:start w:val="1"/>
      <w:numFmt w:val="bullet"/>
      <w:lvlText w:val=""/>
      <w:lvlJc w:val="left"/>
      <w:pPr>
        <w:ind w:left="6480" w:hanging="360"/>
      </w:pPr>
      <w:rPr>
        <w:rFonts w:ascii="Wingdings" w:hAnsi="Wingdings" w:hint="default"/>
      </w:rPr>
    </w:lvl>
  </w:abstractNum>
  <w:abstractNum w:abstractNumId="34" w15:restartNumberingAfterBreak="0">
    <w:nsid w:val="734B89A8"/>
    <w:multiLevelType w:val="hybridMultilevel"/>
    <w:tmpl w:val="3CB2EC4E"/>
    <w:lvl w:ilvl="0" w:tplc="1CAEBE04">
      <w:start w:val="1"/>
      <w:numFmt w:val="bullet"/>
      <w:lvlText w:val=""/>
      <w:lvlJc w:val="left"/>
      <w:pPr>
        <w:ind w:left="1440" w:hanging="360"/>
      </w:pPr>
      <w:rPr>
        <w:rFonts w:ascii="Symbol" w:hAnsi="Symbol" w:hint="default"/>
      </w:rPr>
    </w:lvl>
    <w:lvl w:ilvl="1" w:tplc="583EC9FA">
      <w:start w:val="1"/>
      <w:numFmt w:val="bullet"/>
      <w:lvlText w:val="o"/>
      <w:lvlJc w:val="left"/>
      <w:pPr>
        <w:ind w:left="2160" w:hanging="360"/>
      </w:pPr>
      <w:rPr>
        <w:rFonts w:ascii="Courier New" w:hAnsi="Courier New" w:hint="default"/>
      </w:rPr>
    </w:lvl>
    <w:lvl w:ilvl="2" w:tplc="21C85682">
      <w:start w:val="1"/>
      <w:numFmt w:val="bullet"/>
      <w:lvlText w:val=""/>
      <w:lvlJc w:val="left"/>
      <w:pPr>
        <w:ind w:left="2880" w:hanging="360"/>
      </w:pPr>
      <w:rPr>
        <w:rFonts w:ascii="Wingdings" w:hAnsi="Wingdings" w:hint="default"/>
      </w:rPr>
    </w:lvl>
    <w:lvl w:ilvl="3" w:tplc="26F61852">
      <w:start w:val="1"/>
      <w:numFmt w:val="bullet"/>
      <w:lvlText w:val=""/>
      <w:lvlJc w:val="left"/>
      <w:pPr>
        <w:ind w:left="3600" w:hanging="360"/>
      </w:pPr>
      <w:rPr>
        <w:rFonts w:ascii="Symbol" w:hAnsi="Symbol" w:hint="default"/>
      </w:rPr>
    </w:lvl>
    <w:lvl w:ilvl="4" w:tplc="4690774A">
      <w:start w:val="1"/>
      <w:numFmt w:val="bullet"/>
      <w:lvlText w:val="o"/>
      <w:lvlJc w:val="left"/>
      <w:pPr>
        <w:ind w:left="4320" w:hanging="360"/>
      </w:pPr>
      <w:rPr>
        <w:rFonts w:ascii="Courier New" w:hAnsi="Courier New" w:hint="default"/>
      </w:rPr>
    </w:lvl>
    <w:lvl w:ilvl="5" w:tplc="E0860F56">
      <w:start w:val="1"/>
      <w:numFmt w:val="bullet"/>
      <w:lvlText w:val=""/>
      <w:lvlJc w:val="left"/>
      <w:pPr>
        <w:ind w:left="5040" w:hanging="360"/>
      </w:pPr>
      <w:rPr>
        <w:rFonts w:ascii="Wingdings" w:hAnsi="Wingdings" w:hint="default"/>
      </w:rPr>
    </w:lvl>
    <w:lvl w:ilvl="6" w:tplc="C77A2918">
      <w:start w:val="1"/>
      <w:numFmt w:val="bullet"/>
      <w:lvlText w:val=""/>
      <w:lvlJc w:val="left"/>
      <w:pPr>
        <w:ind w:left="5760" w:hanging="360"/>
      </w:pPr>
      <w:rPr>
        <w:rFonts w:ascii="Symbol" w:hAnsi="Symbol" w:hint="default"/>
      </w:rPr>
    </w:lvl>
    <w:lvl w:ilvl="7" w:tplc="0C34805A">
      <w:start w:val="1"/>
      <w:numFmt w:val="bullet"/>
      <w:lvlText w:val="o"/>
      <w:lvlJc w:val="left"/>
      <w:pPr>
        <w:ind w:left="6480" w:hanging="360"/>
      </w:pPr>
      <w:rPr>
        <w:rFonts w:ascii="Courier New" w:hAnsi="Courier New" w:hint="default"/>
      </w:rPr>
    </w:lvl>
    <w:lvl w:ilvl="8" w:tplc="89AABC1E">
      <w:start w:val="1"/>
      <w:numFmt w:val="bullet"/>
      <w:lvlText w:val=""/>
      <w:lvlJc w:val="left"/>
      <w:pPr>
        <w:ind w:left="7200" w:hanging="360"/>
      </w:pPr>
      <w:rPr>
        <w:rFonts w:ascii="Wingdings" w:hAnsi="Wingdings" w:hint="default"/>
      </w:rPr>
    </w:lvl>
  </w:abstractNum>
  <w:abstractNum w:abstractNumId="35" w15:restartNumberingAfterBreak="0">
    <w:nsid w:val="7543849C"/>
    <w:multiLevelType w:val="hybridMultilevel"/>
    <w:tmpl w:val="A63853EC"/>
    <w:lvl w:ilvl="0" w:tplc="105C1FCC">
      <w:start w:val="1"/>
      <w:numFmt w:val="bullet"/>
      <w:lvlText w:val=""/>
      <w:lvlJc w:val="left"/>
      <w:pPr>
        <w:ind w:left="720" w:hanging="360"/>
      </w:pPr>
      <w:rPr>
        <w:rFonts w:ascii="Symbol" w:hAnsi="Symbol" w:hint="default"/>
      </w:rPr>
    </w:lvl>
    <w:lvl w:ilvl="1" w:tplc="250244D0">
      <w:start w:val="1"/>
      <w:numFmt w:val="bullet"/>
      <w:lvlText w:val="o"/>
      <w:lvlJc w:val="left"/>
      <w:pPr>
        <w:ind w:left="1440" w:hanging="360"/>
      </w:pPr>
      <w:rPr>
        <w:rFonts w:ascii="Courier New" w:hAnsi="Courier New" w:hint="default"/>
      </w:rPr>
    </w:lvl>
    <w:lvl w:ilvl="2" w:tplc="2D06B242">
      <w:start w:val="1"/>
      <w:numFmt w:val="bullet"/>
      <w:lvlText w:val=""/>
      <w:lvlJc w:val="left"/>
      <w:pPr>
        <w:ind w:left="2160" w:hanging="360"/>
      </w:pPr>
      <w:rPr>
        <w:rFonts w:ascii="Wingdings" w:hAnsi="Wingdings" w:hint="default"/>
      </w:rPr>
    </w:lvl>
    <w:lvl w:ilvl="3" w:tplc="11F42132">
      <w:start w:val="1"/>
      <w:numFmt w:val="bullet"/>
      <w:lvlText w:val=""/>
      <w:lvlJc w:val="left"/>
      <w:pPr>
        <w:ind w:left="2880" w:hanging="360"/>
      </w:pPr>
      <w:rPr>
        <w:rFonts w:ascii="Symbol" w:hAnsi="Symbol" w:hint="default"/>
      </w:rPr>
    </w:lvl>
    <w:lvl w:ilvl="4" w:tplc="071C2A32">
      <w:start w:val="1"/>
      <w:numFmt w:val="bullet"/>
      <w:lvlText w:val="o"/>
      <w:lvlJc w:val="left"/>
      <w:pPr>
        <w:ind w:left="3600" w:hanging="360"/>
      </w:pPr>
      <w:rPr>
        <w:rFonts w:ascii="Courier New" w:hAnsi="Courier New" w:hint="default"/>
      </w:rPr>
    </w:lvl>
    <w:lvl w:ilvl="5" w:tplc="4DC84FCE">
      <w:start w:val="1"/>
      <w:numFmt w:val="bullet"/>
      <w:lvlText w:val=""/>
      <w:lvlJc w:val="left"/>
      <w:pPr>
        <w:ind w:left="4320" w:hanging="360"/>
      </w:pPr>
      <w:rPr>
        <w:rFonts w:ascii="Wingdings" w:hAnsi="Wingdings" w:hint="default"/>
      </w:rPr>
    </w:lvl>
    <w:lvl w:ilvl="6" w:tplc="0A1AC12E">
      <w:start w:val="1"/>
      <w:numFmt w:val="bullet"/>
      <w:lvlText w:val=""/>
      <w:lvlJc w:val="left"/>
      <w:pPr>
        <w:ind w:left="5040" w:hanging="360"/>
      </w:pPr>
      <w:rPr>
        <w:rFonts w:ascii="Symbol" w:hAnsi="Symbol" w:hint="default"/>
      </w:rPr>
    </w:lvl>
    <w:lvl w:ilvl="7" w:tplc="B0C4F2EE">
      <w:start w:val="1"/>
      <w:numFmt w:val="bullet"/>
      <w:lvlText w:val="o"/>
      <w:lvlJc w:val="left"/>
      <w:pPr>
        <w:ind w:left="5760" w:hanging="360"/>
      </w:pPr>
      <w:rPr>
        <w:rFonts w:ascii="Courier New" w:hAnsi="Courier New" w:hint="default"/>
      </w:rPr>
    </w:lvl>
    <w:lvl w:ilvl="8" w:tplc="407E8B2C">
      <w:start w:val="1"/>
      <w:numFmt w:val="bullet"/>
      <w:lvlText w:val=""/>
      <w:lvlJc w:val="left"/>
      <w:pPr>
        <w:ind w:left="6480" w:hanging="360"/>
      </w:pPr>
      <w:rPr>
        <w:rFonts w:ascii="Wingdings" w:hAnsi="Wingdings" w:hint="default"/>
      </w:rPr>
    </w:lvl>
  </w:abstractNum>
  <w:abstractNum w:abstractNumId="36" w15:restartNumberingAfterBreak="0">
    <w:nsid w:val="7BF65E35"/>
    <w:multiLevelType w:val="multilevel"/>
    <w:tmpl w:val="A8C8AB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D74622A"/>
    <w:multiLevelType w:val="hybridMultilevel"/>
    <w:tmpl w:val="61521820"/>
    <w:lvl w:ilvl="0" w:tplc="079AE370">
      <w:start w:val="1"/>
      <w:numFmt w:val="bullet"/>
      <w:lvlText w:val=""/>
      <w:lvlJc w:val="left"/>
      <w:pPr>
        <w:ind w:left="720" w:hanging="360"/>
      </w:pPr>
      <w:rPr>
        <w:rFonts w:ascii="Symbol,Sans-Serif" w:hAnsi="Symbol,Sans-Serif" w:hint="default"/>
      </w:rPr>
    </w:lvl>
    <w:lvl w:ilvl="1" w:tplc="F7A403E6">
      <w:start w:val="1"/>
      <w:numFmt w:val="bullet"/>
      <w:lvlText w:val="o"/>
      <w:lvlJc w:val="left"/>
      <w:pPr>
        <w:ind w:left="1440" w:hanging="360"/>
      </w:pPr>
      <w:rPr>
        <w:rFonts w:ascii="Courier New" w:hAnsi="Courier New" w:hint="default"/>
      </w:rPr>
    </w:lvl>
    <w:lvl w:ilvl="2" w:tplc="0676619A">
      <w:start w:val="1"/>
      <w:numFmt w:val="bullet"/>
      <w:lvlText w:val=""/>
      <w:lvlJc w:val="left"/>
      <w:pPr>
        <w:ind w:left="2160" w:hanging="360"/>
      </w:pPr>
      <w:rPr>
        <w:rFonts w:ascii="Wingdings" w:hAnsi="Wingdings" w:hint="default"/>
      </w:rPr>
    </w:lvl>
    <w:lvl w:ilvl="3" w:tplc="E9A62BEC">
      <w:start w:val="1"/>
      <w:numFmt w:val="bullet"/>
      <w:lvlText w:val=""/>
      <w:lvlJc w:val="left"/>
      <w:pPr>
        <w:ind w:left="2880" w:hanging="360"/>
      </w:pPr>
      <w:rPr>
        <w:rFonts w:ascii="Symbol" w:hAnsi="Symbol" w:hint="default"/>
      </w:rPr>
    </w:lvl>
    <w:lvl w:ilvl="4" w:tplc="7ECA8438">
      <w:start w:val="1"/>
      <w:numFmt w:val="bullet"/>
      <w:lvlText w:val="o"/>
      <w:lvlJc w:val="left"/>
      <w:pPr>
        <w:ind w:left="3600" w:hanging="360"/>
      </w:pPr>
      <w:rPr>
        <w:rFonts w:ascii="Courier New" w:hAnsi="Courier New" w:hint="default"/>
      </w:rPr>
    </w:lvl>
    <w:lvl w:ilvl="5" w:tplc="ED3012A6">
      <w:start w:val="1"/>
      <w:numFmt w:val="bullet"/>
      <w:lvlText w:val=""/>
      <w:lvlJc w:val="left"/>
      <w:pPr>
        <w:ind w:left="4320" w:hanging="360"/>
      </w:pPr>
      <w:rPr>
        <w:rFonts w:ascii="Wingdings" w:hAnsi="Wingdings" w:hint="default"/>
      </w:rPr>
    </w:lvl>
    <w:lvl w:ilvl="6" w:tplc="AE465204">
      <w:start w:val="1"/>
      <w:numFmt w:val="bullet"/>
      <w:lvlText w:val=""/>
      <w:lvlJc w:val="left"/>
      <w:pPr>
        <w:ind w:left="5040" w:hanging="360"/>
      </w:pPr>
      <w:rPr>
        <w:rFonts w:ascii="Symbol" w:hAnsi="Symbol" w:hint="default"/>
      </w:rPr>
    </w:lvl>
    <w:lvl w:ilvl="7" w:tplc="EF8684C6">
      <w:start w:val="1"/>
      <w:numFmt w:val="bullet"/>
      <w:lvlText w:val="o"/>
      <w:lvlJc w:val="left"/>
      <w:pPr>
        <w:ind w:left="5760" w:hanging="360"/>
      </w:pPr>
      <w:rPr>
        <w:rFonts w:ascii="Courier New" w:hAnsi="Courier New" w:hint="default"/>
      </w:rPr>
    </w:lvl>
    <w:lvl w:ilvl="8" w:tplc="0B3C58DA">
      <w:start w:val="1"/>
      <w:numFmt w:val="bullet"/>
      <w:lvlText w:val=""/>
      <w:lvlJc w:val="left"/>
      <w:pPr>
        <w:ind w:left="6480" w:hanging="360"/>
      </w:pPr>
      <w:rPr>
        <w:rFonts w:ascii="Wingdings" w:hAnsi="Wingdings" w:hint="default"/>
      </w:rPr>
    </w:lvl>
  </w:abstractNum>
  <w:abstractNum w:abstractNumId="38" w15:restartNumberingAfterBreak="0">
    <w:nsid w:val="7F3B2598"/>
    <w:multiLevelType w:val="hybridMultilevel"/>
    <w:tmpl w:val="838E6042"/>
    <w:lvl w:ilvl="0" w:tplc="1BC0E210">
      <w:start w:val="1"/>
      <w:numFmt w:val="bullet"/>
      <w:lvlText w:val=""/>
      <w:lvlJc w:val="left"/>
      <w:pPr>
        <w:ind w:left="720" w:hanging="360"/>
      </w:pPr>
      <w:rPr>
        <w:rFonts w:ascii="Symbol" w:hAnsi="Symbol" w:hint="default"/>
      </w:rPr>
    </w:lvl>
    <w:lvl w:ilvl="1" w:tplc="367A45BE">
      <w:start w:val="1"/>
      <w:numFmt w:val="bullet"/>
      <w:lvlText w:val="o"/>
      <w:lvlJc w:val="left"/>
      <w:pPr>
        <w:ind w:left="1440" w:hanging="360"/>
      </w:pPr>
      <w:rPr>
        <w:rFonts w:ascii="Courier New" w:hAnsi="Courier New" w:hint="default"/>
      </w:rPr>
    </w:lvl>
    <w:lvl w:ilvl="2" w:tplc="12EE8DEA">
      <w:start w:val="1"/>
      <w:numFmt w:val="bullet"/>
      <w:lvlText w:val=""/>
      <w:lvlJc w:val="left"/>
      <w:pPr>
        <w:ind w:left="2160" w:hanging="360"/>
      </w:pPr>
      <w:rPr>
        <w:rFonts w:ascii="Wingdings" w:hAnsi="Wingdings" w:hint="default"/>
      </w:rPr>
    </w:lvl>
    <w:lvl w:ilvl="3" w:tplc="D5E2FFA0">
      <w:start w:val="1"/>
      <w:numFmt w:val="bullet"/>
      <w:lvlText w:val=""/>
      <w:lvlJc w:val="left"/>
      <w:pPr>
        <w:ind w:left="2880" w:hanging="360"/>
      </w:pPr>
      <w:rPr>
        <w:rFonts w:ascii="Symbol" w:hAnsi="Symbol" w:hint="default"/>
      </w:rPr>
    </w:lvl>
    <w:lvl w:ilvl="4" w:tplc="53729C3A">
      <w:start w:val="1"/>
      <w:numFmt w:val="bullet"/>
      <w:lvlText w:val="o"/>
      <w:lvlJc w:val="left"/>
      <w:pPr>
        <w:ind w:left="3600" w:hanging="360"/>
      </w:pPr>
      <w:rPr>
        <w:rFonts w:ascii="Courier New" w:hAnsi="Courier New" w:hint="default"/>
      </w:rPr>
    </w:lvl>
    <w:lvl w:ilvl="5" w:tplc="EA9876C8">
      <w:start w:val="1"/>
      <w:numFmt w:val="bullet"/>
      <w:lvlText w:val=""/>
      <w:lvlJc w:val="left"/>
      <w:pPr>
        <w:ind w:left="4320" w:hanging="360"/>
      </w:pPr>
      <w:rPr>
        <w:rFonts w:ascii="Wingdings" w:hAnsi="Wingdings" w:hint="default"/>
      </w:rPr>
    </w:lvl>
    <w:lvl w:ilvl="6" w:tplc="3F9CC862">
      <w:start w:val="1"/>
      <w:numFmt w:val="bullet"/>
      <w:lvlText w:val=""/>
      <w:lvlJc w:val="left"/>
      <w:pPr>
        <w:ind w:left="5040" w:hanging="360"/>
      </w:pPr>
      <w:rPr>
        <w:rFonts w:ascii="Symbol" w:hAnsi="Symbol" w:hint="default"/>
      </w:rPr>
    </w:lvl>
    <w:lvl w:ilvl="7" w:tplc="07C0C27E">
      <w:start w:val="1"/>
      <w:numFmt w:val="bullet"/>
      <w:lvlText w:val="o"/>
      <w:lvlJc w:val="left"/>
      <w:pPr>
        <w:ind w:left="5760" w:hanging="360"/>
      </w:pPr>
      <w:rPr>
        <w:rFonts w:ascii="Courier New" w:hAnsi="Courier New" w:hint="default"/>
      </w:rPr>
    </w:lvl>
    <w:lvl w:ilvl="8" w:tplc="CD1EAD1A">
      <w:start w:val="1"/>
      <w:numFmt w:val="bullet"/>
      <w:lvlText w:val=""/>
      <w:lvlJc w:val="left"/>
      <w:pPr>
        <w:ind w:left="6480" w:hanging="360"/>
      </w:pPr>
      <w:rPr>
        <w:rFonts w:ascii="Wingdings" w:hAnsi="Wingdings" w:hint="default"/>
      </w:rPr>
    </w:lvl>
  </w:abstractNum>
  <w:num w:numId="1" w16cid:durableId="2076581471">
    <w:abstractNumId w:val="33"/>
  </w:num>
  <w:num w:numId="2" w16cid:durableId="55327303">
    <w:abstractNumId w:val="17"/>
  </w:num>
  <w:num w:numId="3" w16cid:durableId="2074352905">
    <w:abstractNumId w:val="6"/>
  </w:num>
  <w:num w:numId="4" w16cid:durableId="1176504263">
    <w:abstractNumId w:val="9"/>
  </w:num>
  <w:num w:numId="5" w16cid:durableId="1554392989">
    <w:abstractNumId w:val="10"/>
  </w:num>
  <w:num w:numId="6" w16cid:durableId="1705908459">
    <w:abstractNumId w:val="5"/>
  </w:num>
  <w:num w:numId="7" w16cid:durableId="606274802">
    <w:abstractNumId w:val="37"/>
  </w:num>
  <w:num w:numId="8" w16cid:durableId="1570531501">
    <w:abstractNumId w:val="19"/>
  </w:num>
  <w:num w:numId="9" w16cid:durableId="1273365501">
    <w:abstractNumId w:val="26"/>
  </w:num>
  <w:num w:numId="10" w16cid:durableId="701171432">
    <w:abstractNumId w:val="2"/>
  </w:num>
  <w:num w:numId="11" w16cid:durableId="1761178153">
    <w:abstractNumId w:val="34"/>
  </w:num>
  <w:num w:numId="12" w16cid:durableId="452483570">
    <w:abstractNumId w:val="30"/>
  </w:num>
  <w:num w:numId="13" w16cid:durableId="1479879846">
    <w:abstractNumId w:val="18"/>
  </w:num>
  <w:num w:numId="14" w16cid:durableId="124206198">
    <w:abstractNumId w:val="38"/>
  </w:num>
  <w:num w:numId="15" w16cid:durableId="1099521122">
    <w:abstractNumId w:val="23"/>
  </w:num>
  <w:num w:numId="16" w16cid:durableId="853492757">
    <w:abstractNumId w:val="28"/>
  </w:num>
  <w:num w:numId="17" w16cid:durableId="134614971">
    <w:abstractNumId w:val="0"/>
  </w:num>
  <w:num w:numId="18" w16cid:durableId="1101755134">
    <w:abstractNumId w:val="32"/>
  </w:num>
  <w:num w:numId="19" w16cid:durableId="172499213">
    <w:abstractNumId w:val="20"/>
  </w:num>
  <w:num w:numId="20" w16cid:durableId="540824206">
    <w:abstractNumId w:val="35"/>
  </w:num>
  <w:num w:numId="21" w16cid:durableId="1496534048">
    <w:abstractNumId w:val="14"/>
  </w:num>
  <w:num w:numId="22" w16cid:durableId="2038463463">
    <w:abstractNumId w:val="16"/>
  </w:num>
  <w:num w:numId="23" w16cid:durableId="1967396234">
    <w:abstractNumId w:val="31"/>
  </w:num>
  <w:num w:numId="24" w16cid:durableId="1650134621">
    <w:abstractNumId w:val="21"/>
  </w:num>
  <w:num w:numId="25" w16cid:durableId="1305620478">
    <w:abstractNumId w:val="27"/>
  </w:num>
  <w:num w:numId="26" w16cid:durableId="1943799067">
    <w:abstractNumId w:val="4"/>
  </w:num>
  <w:num w:numId="27" w16cid:durableId="1937590094">
    <w:abstractNumId w:val="15"/>
  </w:num>
  <w:num w:numId="28" w16cid:durableId="1061028261">
    <w:abstractNumId w:val="3"/>
  </w:num>
  <w:num w:numId="29" w16cid:durableId="172191417">
    <w:abstractNumId w:val="24"/>
  </w:num>
  <w:num w:numId="30" w16cid:durableId="352652262">
    <w:abstractNumId w:val="1"/>
  </w:num>
  <w:num w:numId="31" w16cid:durableId="2136174986">
    <w:abstractNumId w:val="25"/>
  </w:num>
  <w:num w:numId="32" w16cid:durableId="1437018104">
    <w:abstractNumId w:val="12"/>
  </w:num>
  <w:num w:numId="33" w16cid:durableId="1415787518">
    <w:abstractNumId w:val="13"/>
  </w:num>
  <w:num w:numId="34" w16cid:durableId="1333339389">
    <w:abstractNumId w:val="8"/>
  </w:num>
  <w:num w:numId="35" w16cid:durableId="1123424688">
    <w:abstractNumId w:val="29"/>
  </w:num>
  <w:num w:numId="36" w16cid:durableId="1669946778">
    <w:abstractNumId w:val="7"/>
  </w:num>
  <w:num w:numId="37" w16cid:durableId="459298586">
    <w:abstractNumId w:val="22"/>
  </w:num>
  <w:num w:numId="38" w16cid:durableId="419715326">
    <w:abstractNumId w:val="36"/>
  </w:num>
  <w:num w:numId="39" w16cid:durableId="1246068060">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atherine Rose">
    <w15:presenceInfo w15:providerId="AD" w15:userId="S::catherine.rose@resolutionlife.com.au::0f3378da-b049-45d7-b45c-3acae6a163f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409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D06"/>
    <w:rsid w:val="000821CA"/>
    <w:rsid w:val="000A6744"/>
    <w:rsid w:val="00137912"/>
    <w:rsid w:val="001777D3"/>
    <w:rsid w:val="001B27BD"/>
    <w:rsid w:val="001C4E71"/>
    <w:rsid w:val="00297B4A"/>
    <w:rsid w:val="002D0ED2"/>
    <w:rsid w:val="002D192A"/>
    <w:rsid w:val="0033D632"/>
    <w:rsid w:val="003C4F25"/>
    <w:rsid w:val="0040068A"/>
    <w:rsid w:val="004227AA"/>
    <w:rsid w:val="004347FD"/>
    <w:rsid w:val="004A500F"/>
    <w:rsid w:val="004C3164"/>
    <w:rsid w:val="00503A22"/>
    <w:rsid w:val="00530C8F"/>
    <w:rsid w:val="00531664"/>
    <w:rsid w:val="005756FD"/>
    <w:rsid w:val="00581C0D"/>
    <w:rsid w:val="0060210D"/>
    <w:rsid w:val="00754984"/>
    <w:rsid w:val="007831FE"/>
    <w:rsid w:val="00817C40"/>
    <w:rsid w:val="008F7B3D"/>
    <w:rsid w:val="00902990"/>
    <w:rsid w:val="0098287D"/>
    <w:rsid w:val="00986ED5"/>
    <w:rsid w:val="00996DD6"/>
    <w:rsid w:val="00A3283D"/>
    <w:rsid w:val="00A72D9C"/>
    <w:rsid w:val="00A7702D"/>
    <w:rsid w:val="00AA171A"/>
    <w:rsid w:val="00AD0321"/>
    <w:rsid w:val="00AE5D73"/>
    <w:rsid w:val="00AE651D"/>
    <w:rsid w:val="00B141DF"/>
    <w:rsid w:val="00B97C12"/>
    <w:rsid w:val="00BC0A60"/>
    <w:rsid w:val="00BC7587"/>
    <w:rsid w:val="00BF13B3"/>
    <w:rsid w:val="00C01F6D"/>
    <w:rsid w:val="00C27D06"/>
    <w:rsid w:val="00C45D06"/>
    <w:rsid w:val="00C7381D"/>
    <w:rsid w:val="00CA604C"/>
    <w:rsid w:val="00CB2D15"/>
    <w:rsid w:val="00D520B0"/>
    <w:rsid w:val="00D567B1"/>
    <w:rsid w:val="00D6592D"/>
    <w:rsid w:val="00DF72A2"/>
    <w:rsid w:val="00E13F9C"/>
    <w:rsid w:val="00E650A1"/>
    <w:rsid w:val="00E971DB"/>
    <w:rsid w:val="00EC6ED6"/>
    <w:rsid w:val="00EDF38D"/>
    <w:rsid w:val="00EF2E60"/>
    <w:rsid w:val="00F65377"/>
    <w:rsid w:val="0168FC8F"/>
    <w:rsid w:val="0240AC96"/>
    <w:rsid w:val="0263E9AB"/>
    <w:rsid w:val="026704F0"/>
    <w:rsid w:val="027D7F8A"/>
    <w:rsid w:val="02917976"/>
    <w:rsid w:val="02B7987A"/>
    <w:rsid w:val="02C11AED"/>
    <w:rsid w:val="02D5C01F"/>
    <w:rsid w:val="02E82F5E"/>
    <w:rsid w:val="02F415CA"/>
    <w:rsid w:val="0341D791"/>
    <w:rsid w:val="0346F75C"/>
    <w:rsid w:val="03B77C08"/>
    <w:rsid w:val="03C40A6D"/>
    <w:rsid w:val="03D59F59"/>
    <w:rsid w:val="03DDE973"/>
    <w:rsid w:val="042FD3DC"/>
    <w:rsid w:val="04991265"/>
    <w:rsid w:val="04B2AE7B"/>
    <w:rsid w:val="05598060"/>
    <w:rsid w:val="05716F0E"/>
    <w:rsid w:val="0589EF5D"/>
    <w:rsid w:val="05C67715"/>
    <w:rsid w:val="060BD21A"/>
    <w:rsid w:val="06189DE9"/>
    <w:rsid w:val="061E3911"/>
    <w:rsid w:val="0638C691"/>
    <w:rsid w:val="064C7225"/>
    <w:rsid w:val="069CB3EB"/>
    <w:rsid w:val="06D7D759"/>
    <w:rsid w:val="06F8F138"/>
    <w:rsid w:val="0734A7A8"/>
    <w:rsid w:val="07848015"/>
    <w:rsid w:val="07AF59F1"/>
    <w:rsid w:val="07B9BDC6"/>
    <w:rsid w:val="07BBE3B9"/>
    <w:rsid w:val="080C24DC"/>
    <w:rsid w:val="08E194DB"/>
    <w:rsid w:val="0916128A"/>
    <w:rsid w:val="0922DED3"/>
    <w:rsid w:val="09323B3D"/>
    <w:rsid w:val="095D77DE"/>
    <w:rsid w:val="0997A423"/>
    <w:rsid w:val="09B0A8A8"/>
    <w:rsid w:val="09C032FC"/>
    <w:rsid w:val="09D6CEC2"/>
    <w:rsid w:val="09DF4EA1"/>
    <w:rsid w:val="09FF8F8D"/>
    <w:rsid w:val="0A045862"/>
    <w:rsid w:val="0A096481"/>
    <w:rsid w:val="0A1748E1"/>
    <w:rsid w:val="0A19050F"/>
    <w:rsid w:val="0A5DCDD1"/>
    <w:rsid w:val="0A656E1C"/>
    <w:rsid w:val="0A748651"/>
    <w:rsid w:val="0A7DABD0"/>
    <w:rsid w:val="0A8C64F9"/>
    <w:rsid w:val="0A8D3F94"/>
    <w:rsid w:val="0A9AE8F8"/>
    <w:rsid w:val="0AB36CDC"/>
    <w:rsid w:val="0AC449E5"/>
    <w:rsid w:val="0ADD4776"/>
    <w:rsid w:val="0AEE44FC"/>
    <w:rsid w:val="0B035478"/>
    <w:rsid w:val="0B0ECAAF"/>
    <w:rsid w:val="0B1DA915"/>
    <w:rsid w:val="0B468A60"/>
    <w:rsid w:val="0BB979D4"/>
    <w:rsid w:val="0BC3D311"/>
    <w:rsid w:val="0BF731D7"/>
    <w:rsid w:val="0C050CD2"/>
    <w:rsid w:val="0C3B359F"/>
    <w:rsid w:val="0C816B6C"/>
    <w:rsid w:val="0C9B17F2"/>
    <w:rsid w:val="0CE52591"/>
    <w:rsid w:val="0D490DD1"/>
    <w:rsid w:val="0D5519D1"/>
    <w:rsid w:val="0D5755FE"/>
    <w:rsid w:val="0D6E2EDA"/>
    <w:rsid w:val="0D7835B8"/>
    <w:rsid w:val="0D872634"/>
    <w:rsid w:val="0DD9A688"/>
    <w:rsid w:val="0E07739F"/>
    <w:rsid w:val="0E403EEB"/>
    <w:rsid w:val="0E80E72B"/>
    <w:rsid w:val="0E85C629"/>
    <w:rsid w:val="0E8BEDF0"/>
    <w:rsid w:val="0EBFEB69"/>
    <w:rsid w:val="0ECD4606"/>
    <w:rsid w:val="0EE3CA3D"/>
    <w:rsid w:val="0EEF849F"/>
    <w:rsid w:val="0F0283E1"/>
    <w:rsid w:val="0F4406F8"/>
    <w:rsid w:val="0F689719"/>
    <w:rsid w:val="0F6C341D"/>
    <w:rsid w:val="0FC9E2D5"/>
    <w:rsid w:val="0FCBA008"/>
    <w:rsid w:val="0FD3D60E"/>
    <w:rsid w:val="1025DFBB"/>
    <w:rsid w:val="104089CF"/>
    <w:rsid w:val="10445C92"/>
    <w:rsid w:val="1058A940"/>
    <w:rsid w:val="10918513"/>
    <w:rsid w:val="10A01E65"/>
    <w:rsid w:val="10A5A8AE"/>
    <w:rsid w:val="10B7854A"/>
    <w:rsid w:val="10DA9C0F"/>
    <w:rsid w:val="10F26455"/>
    <w:rsid w:val="1107CFC8"/>
    <w:rsid w:val="1140F381"/>
    <w:rsid w:val="1153CF99"/>
    <w:rsid w:val="11552ABA"/>
    <w:rsid w:val="1186354B"/>
    <w:rsid w:val="11898D9B"/>
    <w:rsid w:val="11ABC41D"/>
    <w:rsid w:val="11ADB593"/>
    <w:rsid w:val="11B3D36F"/>
    <w:rsid w:val="11F5145B"/>
    <w:rsid w:val="120FB025"/>
    <w:rsid w:val="1220F35C"/>
    <w:rsid w:val="12540A75"/>
    <w:rsid w:val="12BBA418"/>
    <w:rsid w:val="12C00EC8"/>
    <w:rsid w:val="12EE28ED"/>
    <w:rsid w:val="132BA0CF"/>
    <w:rsid w:val="133ECA95"/>
    <w:rsid w:val="1355A1B0"/>
    <w:rsid w:val="138E89B9"/>
    <w:rsid w:val="139C30EE"/>
    <w:rsid w:val="150E59DE"/>
    <w:rsid w:val="1517D963"/>
    <w:rsid w:val="151E5F31"/>
    <w:rsid w:val="152EF7B5"/>
    <w:rsid w:val="1569AA96"/>
    <w:rsid w:val="161256EA"/>
    <w:rsid w:val="164226F2"/>
    <w:rsid w:val="16C68D10"/>
    <w:rsid w:val="16FEAAC8"/>
    <w:rsid w:val="1729B302"/>
    <w:rsid w:val="174BD43E"/>
    <w:rsid w:val="1758865F"/>
    <w:rsid w:val="17D93CC5"/>
    <w:rsid w:val="17DB1B0C"/>
    <w:rsid w:val="17E04267"/>
    <w:rsid w:val="1811F00A"/>
    <w:rsid w:val="187E7645"/>
    <w:rsid w:val="1899A062"/>
    <w:rsid w:val="18D4CA75"/>
    <w:rsid w:val="18E21A91"/>
    <w:rsid w:val="18F093E3"/>
    <w:rsid w:val="18F677DF"/>
    <w:rsid w:val="196D1901"/>
    <w:rsid w:val="197EFA0E"/>
    <w:rsid w:val="1A286421"/>
    <w:rsid w:val="1A950564"/>
    <w:rsid w:val="1AD74D30"/>
    <w:rsid w:val="1B58CAA9"/>
    <w:rsid w:val="1B919548"/>
    <w:rsid w:val="1BC0FE33"/>
    <w:rsid w:val="1BF914FB"/>
    <w:rsid w:val="1C24FCD0"/>
    <w:rsid w:val="1C95EE22"/>
    <w:rsid w:val="1D080BD5"/>
    <w:rsid w:val="1D13EC46"/>
    <w:rsid w:val="1D196B8C"/>
    <w:rsid w:val="1D2CEA73"/>
    <w:rsid w:val="1D3B6617"/>
    <w:rsid w:val="1D47CA1B"/>
    <w:rsid w:val="1D65B3FE"/>
    <w:rsid w:val="1D857909"/>
    <w:rsid w:val="1DD239E9"/>
    <w:rsid w:val="1EA1D074"/>
    <w:rsid w:val="1EC6ED03"/>
    <w:rsid w:val="1EF3FFB4"/>
    <w:rsid w:val="1F14259F"/>
    <w:rsid w:val="1F7BCAB7"/>
    <w:rsid w:val="1F7F6B46"/>
    <w:rsid w:val="1FBD2B5B"/>
    <w:rsid w:val="1FCAB4F3"/>
    <w:rsid w:val="203CDB41"/>
    <w:rsid w:val="20482EEB"/>
    <w:rsid w:val="2055FCFF"/>
    <w:rsid w:val="208EDF9E"/>
    <w:rsid w:val="20D10C9B"/>
    <w:rsid w:val="20E77426"/>
    <w:rsid w:val="20E9FA4D"/>
    <w:rsid w:val="2115B8D4"/>
    <w:rsid w:val="2130A10A"/>
    <w:rsid w:val="213D86FD"/>
    <w:rsid w:val="2157A3FC"/>
    <w:rsid w:val="219431F7"/>
    <w:rsid w:val="221B635C"/>
    <w:rsid w:val="22440EDE"/>
    <w:rsid w:val="2245010E"/>
    <w:rsid w:val="224BB490"/>
    <w:rsid w:val="22808E08"/>
    <w:rsid w:val="228D7B06"/>
    <w:rsid w:val="22C11FC9"/>
    <w:rsid w:val="22C2B89B"/>
    <w:rsid w:val="22C9A84F"/>
    <w:rsid w:val="22D5AC9F"/>
    <w:rsid w:val="22DFA439"/>
    <w:rsid w:val="22EFD03F"/>
    <w:rsid w:val="233F67FB"/>
    <w:rsid w:val="23586D72"/>
    <w:rsid w:val="23908CAA"/>
    <w:rsid w:val="23C6DE32"/>
    <w:rsid w:val="23D161A4"/>
    <w:rsid w:val="23EC2846"/>
    <w:rsid w:val="23F21D60"/>
    <w:rsid w:val="242912D4"/>
    <w:rsid w:val="242F4196"/>
    <w:rsid w:val="2439AD43"/>
    <w:rsid w:val="245D7E45"/>
    <w:rsid w:val="246609F8"/>
    <w:rsid w:val="2495E51C"/>
    <w:rsid w:val="254F3EE4"/>
    <w:rsid w:val="25685E44"/>
    <w:rsid w:val="25878235"/>
    <w:rsid w:val="25EE841E"/>
    <w:rsid w:val="25F36FBA"/>
    <w:rsid w:val="25FC2871"/>
    <w:rsid w:val="261601E7"/>
    <w:rsid w:val="26256782"/>
    <w:rsid w:val="264AD8BE"/>
    <w:rsid w:val="26505292"/>
    <w:rsid w:val="2652B6F6"/>
    <w:rsid w:val="2662E0AF"/>
    <w:rsid w:val="2669B766"/>
    <w:rsid w:val="26765C46"/>
    <w:rsid w:val="26B147C7"/>
    <w:rsid w:val="26C12FA4"/>
    <w:rsid w:val="26EFF680"/>
    <w:rsid w:val="26F53F4E"/>
    <w:rsid w:val="27321D7F"/>
    <w:rsid w:val="274B77A5"/>
    <w:rsid w:val="27BE94B9"/>
    <w:rsid w:val="27C77005"/>
    <w:rsid w:val="27D3960F"/>
    <w:rsid w:val="28588D55"/>
    <w:rsid w:val="28897CBA"/>
    <w:rsid w:val="28A1EA64"/>
    <w:rsid w:val="28AA9C39"/>
    <w:rsid w:val="28B752B0"/>
    <w:rsid w:val="28F00085"/>
    <w:rsid w:val="2924DDA7"/>
    <w:rsid w:val="2935F90D"/>
    <w:rsid w:val="29591BAF"/>
    <w:rsid w:val="2A2A0F59"/>
    <w:rsid w:val="2A53AAE6"/>
    <w:rsid w:val="2A79A72E"/>
    <w:rsid w:val="2ABD976E"/>
    <w:rsid w:val="2B1183C6"/>
    <w:rsid w:val="2B3927A1"/>
    <w:rsid w:val="2B3DD995"/>
    <w:rsid w:val="2B6D4B5E"/>
    <w:rsid w:val="2B822C40"/>
    <w:rsid w:val="2B95F87D"/>
    <w:rsid w:val="2BC6543F"/>
    <w:rsid w:val="2BCAB072"/>
    <w:rsid w:val="2C9E0E76"/>
    <w:rsid w:val="2CD1D23D"/>
    <w:rsid w:val="2D19B224"/>
    <w:rsid w:val="2D45B6C8"/>
    <w:rsid w:val="2DD7394E"/>
    <w:rsid w:val="2DDD4DFC"/>
    <w:rsid w:val="2E101D08"/>
    <w:rsid w:val="2E205CD4"/>
    <w:rsid w:val="2E49D881"/>
    <w:rsid w:val="2E62A511"/>
    <w:rsid w:val="2E666CB2"/>
    <w:rsid w:val="2EBC21C5"/>
    <w:rsid w:val="2EFC504A"/>
    <w:rsid w:val="2F54BB7F"/>
    <w:rsid w:val="2F8CA83A"/>
    <w:rsid w:val="2FB0403E"/>
    <w:rsid w:val="2FC4077B"/>
    <w:rsid w:val="30156BA4"/>
    <w:rsid w:val="308CD3CC"/>
    <w:rsid w:val="308FA7F0"/>
    <w:rsid w:val="30CEE001"/>
    <w:rsid w:val="30D0351D"/>
    <w:rsid w:val="30E4CF12"/>
    <w:rsid w:val="30EC9442"/>
    <w:rsid w:val="30F8FA4D"/>
    <w:rsid w:val="3100017F"/>
    <w:rsid w:val="311C8895"/>
    <w:rsid w:val="314BA099"/>
    <w:rsid w:val="3174D76B"/>
    <w:rsid w:val="31B884DB"/>
    <w:rsid w:val="3245B01D"/>
    <w:rsid w:val="32BD0770"/>
    <w:rsid w:val="32D1FA54"/>
    <w:rsid w:val="330CEDF7"/>
    <w:rsid w:val="3318B8A8"/>
    <w:rsid w:val="33494A81"/>
    <w:rsid w:val="3360902E"/>
    <w:rsid w:val="33726718"/>
    <w:rsid w:val="338F51E3"/>
    <w:rsid w:val="33B2A924"/>
    <w:rsid w:val="341820CB"/>
    <w:rsid w:val="348CFDCE"/>
    <w:rsid w:val="34E4522E"/>
    <w:rsid w:val="350B196C"/>
    <w:rsid w:val="3547147B"/>
    <w:rsid w:val="3585F70E"/>
    <w:rsid w:val="358DCACD"/>
    <w:rsid w:val="35A4AD70"/>
    <w:rsid w:val="35BD0F1E"/>
    <w:rsid w:val="3606A519"/>
    <w:rsid w:val="36400BD8"/>
    <w:rsid w:val="3642CDB3"/>
    <w:rsid w:val="36721981"/>
    <w:rsid w:val="368B8D2D"/>
    <w:rsid w:val="3696D2C1"/>
    <w:rsid w:val="36A1C916"/>
    <w:rsid w:val="36E54084"/>
    <w:rsid w:val="370F6ECF"/>
    <w:rsid w:val="3722B7C3"/>
    <w:rsid w:val="373DB254"/>
    <w:rsid w:val="3765A86B"/>
    <w:rsid w:val="37C357A1"/>
    <w:rsid w:val="37F868F5"/>
    <w:rsid w:val="37FAB7F5"/>
    <w:rsid w:val="3810157F"/>
    <w:rsid w:val="38128F81"/>
    <w:rsid w:val="38D81554"/>
    <w:rsid w:val="39364E98"/>
    <w:rsid w:val="394B9B2F"/>
    <w:rsid w:val="396822DC"/>
    <w:rsid w:val="3971623A"/>
    <w:rsid w:val="39D995AB"/>
    <w:rsid w:val="3A03964A"/>
    <w:rsid w:val="3A4B5924"/>
    <w:rsid w:val="3A578952"/>
    <w:rsid w:val="3A8857E9"/>
    <w:rsid w:val="3ACCEBD7"/>
    <w:rsid w:val="3ACEC663"/>
    <w:rsid w:val="3B20CC5D"/>
    <w:rsid w:val="3B52E13E"/>
    <w:rsid w:val="3B7913BC"/>
    <w:rsid w:val="3B90DB30"/>
    <w:rsid w:val="3BCBDE41"/>
    <w:rsid w:val="3C26DA3F"/>
    <w:rsid w:val="3C26E1E7"/>
    <w:rsid w:val="3C4BD427"/>
    <w:rsid w:val="3C567939"/>
    <w:rsid w:val="3C75C01F"/>
    <w:rsid w:val="3CD5683E"/>
    <w:rsid w:val="3CE844BE"/>
    <w:rsid w:val="3D39F13D"/>
    <w:rsid w:val="3D5ACF74"/>
    <w:rsid w:val="3D80E7A7"/>
    <w:rsid w:val="3DB8130E"/>
    <w:rsid w:val="3E4B2E96"/>
    <w:rsid w:val="3E4FF5DC"/>
    <w:rsid w:val="3E876B5E"/>
    <w:rsid w:val="3EC8EDE8"/>
    <w:rsid w:val="3EDF0D1B"/>
    <w:rsid w:val="3F00A165"/>
    <w:rsid w:val="3F36B862"/>
    <w:rsid w:val="3F4B1F58"/>
    <w:rsid w:val="3F5DF141"/>
    <w:rsid w:val="3F6B39C9"/>
    <w:rsid w:val="3F8071AE"/>
    <w:rsid w:val="3FCE2125"/>
    <w:rsid w:val="4045B16D"/>
    <w:rsid w:val="409270D5"/>
    <w:rsid w:val="40B6231C"/>
    <w:rsid w:val="40C30636"/>
    <w:rsid w:val="40EE32AB"/>
    <w:rsid w:val="4141F5DA"/>
    <w:rsid w:val="4146FF28"/>
    <w:rsid w:val="414DAF10"/>
    <w:rsid w:val="41620436"/>
    <w:rsid w:val="41B1D32B"/>
    <w:rsid w:val="41E75A24"/>
    <w:rsid w:val="422C87A5"/>
    <w:rsid w:val="42358741"/>
    <w:rsid w:val="4245CA41"/>
    <w:rsid w:val="424A71DD"/>
    <w:rsid w:val="430A1450"/>
    <w:rsid w:val="43259E34"/>
    <w:rsid w:val="4369DD5E"/>
    <w:rsid w:val="43D99498"/>
    <w:rsid w:val="440B2638"/>
    <w:rsid w:val="448AECCC"/>
    <w:rsid w:val="448FE5B7"/>
    <w:rsid w:val="44D0B97C"/>
    <w:rsid w:val="44F409D5"/>
    <w:rsid w:val="457F4D59"/>
    <w:rsid w:val="4581D6BE"/>
    <w:rsid w:val="45B95EF0"/>
    <w:rsid w:val="45FD35F5"/>
    <w:rsid w:val="4613AE53"/>
    <w:rsid w:val="4621B627"/>
    <w:rsid w:val="465C863F"/>
    <w:rsid w:val="46BF0FB6"/>
    <w:rsid w:val="46CEE2D7"/>
    <w:rsid w:val="4707F9E5"/>
    <w:rsid w:val="470D5A72"/>
    <w:rsid w:val="4725EB01"/>
    <w:rsid w:val="47618592"/>
    <w:rsid w:val="47661C47"/>
    <w:rsid w:val="47677F6C"/>
    <w:rsid w:val="478B6461"/>
    <w:rsid w:val="47AE3496"/>
    <w:rsid w:val="483BEC4E"/>
    <w:rsid w:val="48800772"/>
    <w:rsid w:val="48957DF3"/>
    <w:rsid w:val="48B2C708"/>
    <w:rsid w:val="4909ABA9"/>
    <w:rsid w:val="49278A94"/>
    <w:rsid w:val="494CE87D"/>
    <w:rsid w:val="496D0788"/>
    <w:rsid w:val="49BDF89A"/>
    <w:rsid w:val="49C378A5"/>
    <w:rsid w:val="49D19BB9"/>
    <w:rsid w:val="49F0AE30"/>
    <w:rsid w:val="49F6FEB4"/>
    <w:rsid w:val="4A389C2F"/>
    <w:rsid w:val="4A4BFFFB"/>
    <w:rsid w:val="4AB8A97D"/>
    <w:rsid w:val="4ADC7E69"/>
    <w:rsid w:val="4AE1AA77"/>
    <w:rsid w:val="4AE4E62F"/>
    <w:rsid w:val="4B122BD9"/>
    <w:rsid w:val="4B23C557"/>
    <w:rsid w:val="4B25399F"/>
    <w:rsid w:val="4B6F641C"/>
    <w:rsid w:val="4B78D4C5"/>
    <w:rsid w:val="4BB5A9A8"/>
    <w:rsid w:val="4C406557"/>
    <w:rsid w:val="4C49A4E2"/>
    <w:rsid w:val="4C4F97B6"/>
    <w:rsid w:val="4C9397C1"/>
    <w:rsid w:val="4CC5EDAD"/>
    <w:rsid w:val="4CDC76A0"/>
    <w:rsid w:val="4CEDE074"/>
    <w:rsid w:val="4D130A5E"/>
    <w:rsid w:val="4D951E91"/>
    <w:rsid w:val="4DB61E62"/>
    <w:rsid w:val="4DC03262"/>
    <w:rsid w:val="4DE9F42C"/>
    <w:rsid w:val="4E44D8AF"/>
    <w:rsid w:val="4E4804BB"/>
    <w:rsid w:val="4EB538A6"/>
    <w:rsid w:val="4EB8BEC7"/>
    <w:rsid w:val="4ECFF3C1"/>
    <w:rsid w:val="4ED54312"/>
    <w:rsid w:val="4F3C627E"/>
    <w:rsid w:val="4F548DC1"/>
    <w:rsid w:val="4F7E9FAC"/>
    <w:rsid w:val="4FC59478"/>
    <w:rsid w:val="4FEE481B"/>
    <w:rsid w:val="50017D05"/>
    <w:rsid w:val="5044C10C"/>
    <w:rsid w:val="50797A51"/>
    <w:rsid w:val="509E9631"/>
    <w:rsid w:val="51003A45"/>
    <w:rsid w:val="517D842B"/>
    <w:rsid w:val="51A8AD1B"/>
    <w:rsid w:val="51D1D5E7"/>
    <w:rsid w:val="51FE01F3"/>
    <w:rsid w:val="523B6DEB"/>
    <w:rsid w:val="52467367"/>
    <w:rsid w:val="52570049"/>
    <w:rsid w:val="52927213"/>
    <w:rsid w:val="533898E6"/>
    <w:rsid w:val="5341FF2B"/>
    <w:rsid w:val="53A1558B"/>
    <w:rsid w:val="53A6837F"/>
    <w:rsid w:val="53CBB94B"/>
    <w:rsid w:val="53DF5AB1"/>
    <w:rsid w:val="54B27BD9"/>
    <w:rsid w:val="54C3BDCA"/>
    <w:rsid w:val="54CA2EAC"/>
    <w:rsid w:val="550F6124"/>
    <w:rsid w:val="551C5BDF"/>
    <w:rsid w:val="551F54CD"/>
    <w:rsid w:val="5539060A"/>
    <w:rsid w:val="55427961"/>
    <w:rsid w:val="55431A3A"/>
    <w:rsid w:val="558591C3"/>
    <w:rsid w:val="55F8FA32"/>
    <w:rsid w:val="55F92139"/>
    <w:rsid w:val="55FF5B13"/>
    <w:rsid w:val="56207C64"/>
    <w:rsid w:val="56280E04"/>
    <w:rsid w:val="5643AE19"/>
    <w:rsid w:val="56479366"/>
    <w:rsid w:val="5648D29E"/>
    <w:rsid w:val="5673E953"/>
    <w:rsid w:val="56B2DFA5"/>
    <w:rsid w:val="56C52714"/>
    <w:rsid w:val="56C8CE25"/>
    <w:rsid w:val="56CDDCC6"/>
    <w:rsid w:val="5703A488"/>
    <w:rsid w:val="570F2514"/>
    <w:rsid w:val="5724E24C"/>
    <w:rsid w:val="572558A2"/>
    <w:rsid w:val="57336EF3"/>
    <w:rsid w:val="575DA285"/>
    <w:rsid w:val="57BB203C"/>
    <w:rsid w:val="57D85B68"/>
    <w:rsid w:val="57DBC34A"/>
    <w:rsid w:val="57F1B825"/>
    <w:rsid w:val="5839E89E"/>
    <w:rsid w:val="583A4347"/>
    <w:rsid w:val="585B7B05"/>
    <w:rsid w:val="588AFA7F"/>
    <w:rsid w:val="589D4471"/>
    <w:rsid w:val="58BF45FB"/>
    <w:rsid w:val="58EA0F45"/>
    <w:rsid w:val="58ED9ABE"/>
    <w:rsid w:val="58F6B700"/>
    <w:rsid w:val="594A6965"/>
    <w:rsid w:val="5965080F"/>
    <w:rsid w:val="598E2E8F"/>
    <w:rsid w:val="59949EB6"/>
    <w:rsid w:val="5997D076"/>
    <w:rsid w:val="59DB298A"/>
    <w:rsid w:val="59FE7594"/>
    <w:rsid w:val="5A8F6EC8"/>
    <w:rsid w:val="5AE6FB92"/>
    <w:rsid w:val="5AF392EB"/>
    <w:rsid w:val="5B517C8F"/>
    <w:rsid w:val="5B784E72"/>
    <w:rsid w:val="5B850DF7"/>
    <w:rsid w:val="5BA19059"/>
    <w:rsid w:val="5BFEF679"/>
    <w:rsid w:val="5C01E458"/>
    <w:rsid w:val="5C5F0AE3"/>
    <w:rsid w:val="5D0C418D"/>
    <w:rsid w:val="5D139647"/>
    <w:rsid w:val="5D937501"/>
    <w:rsid w:val="5DA665CB"/>
    <w:rsid w:val="5DB34CB2"/>
    <w:rsid w:val="5DC8ED44"/>
    <w:rsid w:val="5DDDF33D"/>
    <w:rsid w:val="5DFF25D3"/>
    <w:rsid w:val="5E332277"/>
    <w:rsid w:val="5E4DBD66"/>
    <w:rsid w:val="5E7C3F19"/>
    <w:rsid w:val="5E822F6B"/>
    <w:rsid w:val="5E9F2444"/>
    <w:rsid w:val="5EA56C05"/>
    <w:rsid w:val="5EAA2970"/>
    <w:rsid w:val="5EB43B5F"/>
    <w:rsid w:val="5F231BA3"/>
    <w:rsid w:val="5F487BD5"/>
    <w:rsid w:val="5F67177E"/>
    <w:rsid w:val="60310CC6"/>
    <w:rsid w:val="6047218C"/>
    <w:rsid w:val="60605856"/>
    <w:rsid w:val="60CFBD6E"/>
    <w:rsid w:val="60DBD5E0"/>
    <w:rsid w:val="60EC298A"/>
    <w:rsid w:val="60F0924C"/>
    <w:rsid w:val="611F41CE"/>
    <w:rsid w:val="6178705D"/>
    <w:rsid w:val="61B582CC"/>
    <w:rsid w:val="61B79F2A"/>
    <w:rsid w:val="622AF757"/>
    <w:rsid w:val="625FA8FD"/>
    <w:rsid w:val="62757419"/>
    <w:rsid w:val="634E06CB"/>
    <w:rsid w:val="635377E3"/>
    <w:rsid w:val="6368A299"/>
    <w:rsid w:val="6370E8A4"/>
    <w:rsid w:val="639467F2"/>
    <w:rsid w:val="63AE9FFA"/>
    <w:rsid w:val="6449B89B"/>
    <w:rsid w:val="6450C678"/>
    <w:rsid w:val="645B69CA"/>
    <w:rsid w:val="646FDC17"/>
    <w:rsid w:val="64CC6D5A"/>
    <w:rsid w:val="64CD6785"/>
    <w:rsid w:val="64D1F0A6"/>
    <w:rsid w:val="65A7FA5E"/>
    <w:rsid w:val="65AAD39D"/>
    <w:rsid w:val="65D4ADA6"/>
    <w:rsid w:val="663BD4B3"/>
    <w:rsid w:val="665B1D9B"/>
    <w:rsid w:val="66670BB1"/>
    <w:rsid w:val="66A0FA60"/>
    <w:rsid w:val="66A3EF20"/>
    <w:rsid w:val="66A8F2A5"/>
    <w:rsid w:val="66B1973B"/>
    <w:rsid w:val="66B5722B"/>
    <w:rsid w:val="66B6C3BE"/>
    <w:rsid w:val="675FC8DE"/>
    <w:rsid w:val="67FED000"/>
    <w:rsid w:val="6802F5F5"/>
    <w:rsid w:val="6814BA5A"/>
    <w:rsid w:val="682FBD80"/>
    <w:rsid w:val="684BBEA3"/>
    <w:rsid w:val="685882D5"/>
    <w:rsid w:val="688BEBA4"/>
    <w:rsid w:val="689D5988"/>
    <w:rsid w:val="691890CF"/>
    <w:rsid w:val="6986B59F"/>
    <w:rsid w:val="69F9FF6B"/>
    <w:rsid w:val="6A33A5FB"/>
    <w:rsid w:val="6A48C962"/>
    <w:rsid w:val="6A9246DC"/>
    <w:rsid w:val="6AA55F9E"/>
    <w:rsid w:val="6AADDA00"/>
    <w:rsid w:val="6AB5AC7B"/>
    <w:rsid w:val="6ADB6EDB"/>
    <w:rsid w:val="6AE028B2"/>
    <w:rsid w:val="6AE81ECB"/>
    <w:rsid w:val="6B32C954"/>
    <w:rsid w:val="6B5AA109"/>
    <w:rsid w:val="6B5B53FD"/>
    <w:rsid w:val="6BB9645D"/>
    <w:rsid w:val="6C54B635"/>
    <w:rsid w:val="6C692635"/>
    <w:rsid w:val="6C88609C"/>
    <w:rsid w:val="6C8DA2A8"/>
    <w:rsid w:val="6CF66B1A"/>
    <w:rsid w:val="6CFB6664"/>
    <w:rsid w:val="6D1E99D3"/>
    <w:rsid w:val="6DA3A52D"/>
    <w:rsid w:val="6DC32DC8"/>
    <w:rsid w:val="6E08946D"/>
    <w:rsid w:val="6E19B50E"/>
    <w:rsid w:val="6E3F40F2"/>
    <w:rsid w:val="6E89E8E2"/>
    <w:rsid w:val="6EE05ACB"/>
    <w:rsid w:val="6EF01C23"/>
    <w:rsid w:val="6F952C01"/>
    <w:rsid w:val="6FFC07CE"/>
    <w:rsid w:val="70344AAD"/>
    <w:rsid w:val="7046AB45"/>
    <w:rsid w:val="709C756B"/>
    <w:rsid w:val="70A1C1D5"/>
    <w:rsid w:val="712D037D"/>
    <w:rsid w:val="714820D4"/>
    <w:rsid w:val="71796E8A"/>
    <w:rsid w:val="717A7A1F"/>
    <w:rsid w:val="71B40FE4"/>
    <w:rsid w:val="71B616DE"/>
    <w:rsid w:val="71C85F70"/>
    <w:rsid w:val="71D35287"/>
    <w:rsid w:val="71EC683E"/>
    <w:rsid w:val="71F989C4"/>
    <w:rsid w:val="723FCAEB"/>
    <w:rsid w:val="724AAD7B"/>
    <w:rsid w:val="7268A411"/>
    <w:rsid w:val="72809429"/>
    <w:rsid w:val="72974E3D"/>
    <w:rsid w:val="72B2D401"/>
    <w:rsid w:val="72C5806D"/>
    <w:rsid w:val="733AD75A"/>
    <w:rsid w:val="7376EB8B"/>
    <w:rsid w:val="738B6CCB"/>
    <w:rsid w:val="738D9099"/>
    <w:rsid w:val="738FF89A"/>
    <w:rsid w:val="7393D03A"/>
    <w:rsid w:val="73B746D9"/>
    <w:rsid w:val="74077B17"/>
    <w:rsid w:val="742A06FF"/>
    <w:rsid w:val="744DC656"/>
    <w:rsid w:val="74A2C839"/>
    <w:rsid w:val="74D8AD5B"/>
    <w:rsid w:val="74FFB1AE"/>
    <w:rsid w:val="750AE03A"/>
    <w:rsid w:val="7524194F"/>
    <w:rsid w:val="7528FA8A"/>
    <w:rsid w:val="754E1AC7"/>
    <w:rsid w:val="756ACAA1"/>
    <w:rsid w:val="75741C50"/>
    <w:rsid w:val="75A58D55"/>
    <w:rsid w:val="75AFDBA6"/>
    <w:rsid w:val="75C41419"/>
    <w:rsid w:val="75DFDB42"/>
    <w:rsid w:val="764F2ACD"/>
    <w:rsid w:val="76E018E3"/>
    <w:rsid w:val="76E037FA"/>
    <w:rsid w:val="76E63AFA"/>
    <w:rsid w:val="7702A619"/>
    <w:rsid w:val="7710821C"/>
    <w:rsid w:val="77322A97"/>
    <w:rsid w:val="7787FAE7"/>
    <w:rsid w:val="77BE3BD3"/>
    <w:rsid w:val="77EABFB0"/>
    <w:rsid w:val="786F655C"/>
    <w:rsid w:val="787361B0"/>
    <w:rsid w:val="78751135"/>
    <w:rsid w:val="7878D8FA"/>
    <w:rsid w:val="78939CFB"/>
    <w:rsid w:val="789950F8"/>
    <w:rsid w:val="78E29D74"/>
    <w:rsid w:val="7901D420"/>
    <w:rsid w:val="7931FAD9"/>
    <w:rsid w:val="7944779F"/>
    <w:rsid w:val="796E1334"/>
    <w:rsid w:val="7982E9B2"/>
    <w:rsid w:val="799047D5"/>
    <w:rsid w:val="79FA0E24"/>
    <w:rsid w:val="7A0D0F3B"/>
    <w:rsid w:val="7A5A9592"/>
    <w:rsid w:val="7A76C6FC"/>
    <w:rsid w:val="7A7ABAA7"/>
    <w:rsid w:val="7A7D9A32"/>
    <w:rsid w:val="7A8F986D"/>
    <w:rsid w:val="7AAF6552"/>
    <w:rsid w:val="7AEE5CA1"/>
    <w:rsid w:val="7B2C5713"/>
    <w:rsid w:val="7B4E1D4B"/>
    <w:rsid w:val="7B6DBEAE"/>
    <w:rsid w:val="7B8180FA"/>
    <w:rsid w:val="7BB7E313"/>
    <w:rsid w:val="7C430887"/>
    <w:rsid w:val="7C440FEB"/>
    <w:rsid w:val="7CDD1B75"/>
    <w:rsid w:val="7D00E692"/>
    <w:rsid w:val="7D3F2DFC"/>
    <w:rsid w:val="7D6DA316"/>
    <w:rsid w:val="7D836AE4"/>
    <w:rsid w:val="7D8FA425"/>
    <w:rsid w:val="7DC90832"/>
    <w:rsid w:val="7E06A3AB"/>
    <w:rsid w:val="7E0D8921"/>
    <w:rsid w:val="7E525CC5"/>
    <w:rsid w:val="7E5961F4"/>
    <w:rsid w:val="7E7B81CF"/>
    <w:rsid w:val="7ECAD86D"/>
    <w:rsid w:val="7F79F643"/>
    <w:rsid w:val="7F8A0D02"/>
    <w:rsid w:val="7FA93924"/>
    <w:rsid w:val="7FADC503"/>
    <w:rsid w:val="7FD654B7"/>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9E3FFA0"/>
  <w15:chartTrackingRefBased/>
  <w15:docId w15:val="{060A1A28-4431-40D1-B10E-65EA678B2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30"/>
        <w:lang w:val="en-AU" w:eastAsia="zh-CN" w:bidi="th-TH"/>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7D06"/>
    <w:pPr>
      <w:keepNext/>
      <w:keepLines/>
      <w:spacing w:before="360" w:after="80"/>
      <w:outlineLvl w:val="0"/>
    </w:pPr>
    <w:rPr>
      <w:rFonts w:asciiTheme="majorHAnsi" w:eastAsiaTheme="majorEastAsia" w:hAnsiTheme="majorHAnsi" w:cstheme="majorBidi"/>
      <w:color w:val="0F4761" w:themeColor="accent1" w:themeShade="BF"/>
      <w:sz w:val="40"/>
      <w:szCs w:val="50"/>
    </w:rPr>
  </w:style>
  <w:style w:type="paragraph" w:styleId="Heading2">
    <w:name w:val="heading 2"/>
    <w:basedOn w:val="Normal"/>
    <w:next w:val="Normal"/>
    <w:link w:val="Heading2Char"/>
    <w:uiPriority w:val="9"/>
    <w:unhideWhenUsed/>
    <w:qFormat/>
    <w:rsid w:val="00C27D06"/>
    <w:pPr>
      <w:keepNext/>
      <w:keepLines/>
      <w:spacing w:before="160" w:after="80"/>
      <w:outlineLvl w:val="1"/>
    </w:pPr>
    <w:rPr>
      <w:rFonts w:asciiTheme="majorHAnsi" w:eastAsiaTheme="majorEastAsia" w:hAnsiTheme="majorHAnsi" w:cstheme="majorBidi"/>
      <w:color w:val="0F4761" w:themeColor="accent1" w:themeShade="BF"/>
      <w:sz w:val="32"/>
      <w:szCs w:val="40"/>
    </w:rPr>
  </w:style>
  <w:style w:type="paragraph" w:styleId="Heading3">
    <w:name w:val="heading 3"/>
    <w:basedOn w:val="Normal"/>
    <w:next w:val="Normal"/>
    <w:link w:val="Heading3Char"/>
    <w:uiPriority w:val="9"/>
    <w:unhideWhenUsed/>
    <w:qFormat/>
    <w:rsid w:val="00C27D06"/>
    <w:pPr>
      <w:keepNext/>
      <w:keepLines/>
      <w:spacing w:before="160" w:after="80"/>
      <w:outlineLvl w:val="2"/>
    </w:pPr>
    <w:rPr>
      <w:rFonts w:eastAsiaTheme="majorEastAsia" w:cstheme="majorBidi"/>
      <w:color w:val="0F4761" w:themeColor="accent1" w:themeShade="BF"/>
      <w:sz w:val="28"/>
      <w:szCs w:val="35"/>
    </w:rPr>
  </w:style>
  <w:style w:type="paragraph" w:styleId="Heading4">
    <w:name w:val="heading 4"/>
    <w:basedOn w:val="Normal"/>
    <w:next w:val="Normal"/>
    <w:link w:val="Heading4Char"/>
    <w:uiPriority w:val="9"/>
    <w:semiHidden/>
    <w:unhideWhenUsed/>
    <w:qFormat/>
    <w:rsid w:val="00C27D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27D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27D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27D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27D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27D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7D06"/>
    <w:rPr>
      <w:rFonts w:asciiTheme="majorHAnsi" w:eastAsiaTheme="majorEastAsia" w:hAnsiTheme="majorHAnsi" w:cstheme="majorBidi"/>
      <w:color w:val="0F4761" w:themeColor="accent1" w:themeShade="BF"/>
      <w:sz w:val="40"/>
      <w:szCs w:val="50"/>
    </w:rPr>
  </w:style>
  <w:style w:type="character" w:customStyle="1" w:styleId="Heading2Char">
    <w:name w:val="Heading 2 Char"/>
    <w:basedOn w:val="DefaultParagraphFont"/>
    <w:link w:val="Heading2"/>
    <w:uiPriority w:val="9"/>
    <w:rsid w:val="00C27D06"/>
    <w:rPr>
      <w:rFonts w:asciiTheme="majorHAnsi" w:eastAsiaTheme="majorEastAsia" w:hAnsiTheme="majorHAnsi" w:cstheme="majorBidi"/>
      <w:color w:val="0F4761" w:themeColor="accent1" w:themeShade="BF"/>
      <w:sz w:val="32"/>
      <w:szCs w:val="40"/>
    </w:rPr>
  </w:style>
  <w:style w:type="character" w:customStyle="1" w:styleId="Heading3Char">
    <w:name w:val="Heading 3 Char"/>
    <w:basedOn w:val="DefaultParagraphFont"/>
    <w:link w:val="Heading3"/>
    <w:uiPriority w:val="9"/>
    <w:rsid w:val="00C27D06"/>
    <w:rPr>
      <w:rFonts w:eastAsiaTheme="majorEastAsia" w:cstheme="majorBidi"/>
      <w:color w:val="0F4761" w:themeColor="accent1" w:themeShade="BF"/>
      <w:sz w:val="28"/>
      <w:szCs w:val="35"/>
    </w:rPr>
  </w:style>
  <w:style w:type="character" w:customStyle="1" w:styleId="Heading4Char">
    <w:name w:val="Heading 4 Char"/>
    <w:basedOn w:val="DefaultParagraphFont"/>
    <w:link w:val="Heading4"/>
    <w:uiPriority w:val="9"/>
    <w:semiHidden/>
    <w:rsid w:val="00C27D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27D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27D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7D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7D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7D06"/>
    <w:rPr>
      <w:rFonts w:eastAsiaTheme="majorEastAsia" w:cstheme="majorBidi"/>
      <w:color w:val="272727" w:themeColor="text1" w:themeTint="D8"/>
    </w:rPr>
  </w:style>
  <w:style w:type="paragraph" w:styleId="Title">
    <w:name w:val="Title"/>
    <w:basedOn w:val="Normal"/>
    <w:next w:val="Normal"/>
    <w:link w:val="TitleChar"/>
    <w:uiPriority w:val="10"/>
    <w:qFormat/>
    <w:rsid w:val="00C27D06"/>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C27D06"/>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C27D06"/>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C27D06"/>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C27D06"/>
    <w:pPr>
      <w:spacing w:before="160"/>
      <w:jc w:val="center"/>
    </w:pPr>
    <w:rPr>
      <w:i/>
      <w:iCs/>
      <w:color w:val="404040" w:themeColor="text1" w:themeTint="BF"/>
    </w:rPr>
  </w:style>
  <w:style w:type="character" w:customStyle="1" w:styleId="QuoteChar">
    <w:name w:val="Quote Char"/>
    <w:basedOn w:val="DefaultParagraphFont"/>
    <w:link w:val="Quote"/>
    <w:uiPriority w:val="29"/>
    <w:rsid w:val="00C27D06"/>
    <w:rPr>
      <w:i/>
      <w:iCs/>
      <w:color w:val="404040" w:themeColor="text1" w:themeTint="BF"/>
    </w:rPr>
  </w:style>
  <w:style w:type="paragraph" w:styleId="ListParagraph">
    <w:name w:val="List Paragraph"/>
    <w:basedOn w:val="Normal"/>
    <w:uiPriority w:val="34"/>
    <w:qFormat/>
    <w:rsid w:val="00C27D06"/>
    <w:pPr>
      <w:ind w:left="720"/>
      <w:contextualSpacing/>
    </w:pPr>
  </w:style>
  <w:style w:type="character" w:styleId="IntenseEmphasis">
    <w:name w:val="Intense Emphasis"/>
    <w:basedOn w:val="DefaultParagraphFont"/>
    <w:uiPriority w:val="21"/>
    <w:qFormat/>
    <w:rsid w:val="00C27D06"/>
    <w:rPr>
      <w:i/>
      <w:iCs/>
      <w:color w:val="0F4761" w:themeColor="accent1" w:themeShade="BF"/>
    </w:rPr>
  </w:style>
  <w:style w:type="paragraph" w:styleId="IntenseQuote">
    <w:name w:val="Intense Quote"/>
    <w:basedOn w:val="Normal"/>
    <w:next w:val="Normal"/>
    <w:link w:val="IntenseQuoteChar"/>
    <w:uiPriority w:val="30"/>
    <w:qFormat/>
    <w:rsid w:val="00C27D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27D06"/>
    <w:rPr>
      <w:i/>
      <w:iCs/>
      <w:color w:val="0F4761" w:themeColor="accent1" w:themeShade="BF"/>
    </w:rPr>
  </w:style>
  <w:style w:type="character" w:styleId="IntenseReference">
    <w:name w:val="Intense Reference"/>
    <w:basedOn w:val="DefaultParagraphFont"/>
    <w:uiPriority w:val="32"/>
    <w:qFormat/>
    <w:rsid w:val="00C27D06"/>
    <w:rPr>
      <w:b/>
      <w:bCs/>
      <w:smallCaps/>
      <w:color w:val="0F4761" w:themeColor="accent1" w:themeShade="BF"/>
      <w:spacing w:val="5"/>
    </w:rPr>
  </w:style>
  <w:style w:type="character" w:styleId="Hyperlink">
    <w:name w:val="Hyperlink"/>
    <w:basedOn w:val="DefaultParagraphFont"/>
    <w:uiPriority w:val="99"/>
    <w:unhideWhenUsed/>
    <w:rsid w:val="007831FE"/>
    <w:rPr>
      <w:color w:val="467886" w:themeColor="hyperlink"/>
      <w:u w:val="single"/>
    </w:rPr>
  </w:style>
  <w:style w:type="character" w:styleId="UnresolvedMention">
    <w:name w:val="Unresolved Mention"/>
    <w:basedOn w:val="DefaultParagraphFont"/>
    <w:uiPriority w:val="99"/>
    <w:semiHidden/>
    <w:unhideWhenUsed/>
    <w:rsid w:val="007831FE"/>
    <w:rPr>
      <w:color w:val="605E5C"/>
      <w:shd w:val="clear" w:color="auto" w:fill="E1DFDD"/>
    </w:rPr>
  </w:style>
  <w:style w:type="table" w:styleId="TableGrid">
    <w:name w:val="Table Grid"/>
    <w:basedOn w:val="TableNormal"/>
    <w:uiPriority w:val="39"/>
    <w:rsid w:val="00B141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45D06"/>
    <w:pPr>
      <w:spacing w:after="0" w:line="240" w:lineRule="auto"/>
    </w:pPr>
  </w:style>
  <w:style w:type="character" w:styleId="CommentReference">
    <w:name w:val="annotation reference"/>
    <w:basedOn w:val="DefaultParagraphFont"/>
    <w:uiPriority w:val="99"/>
    <w:semiHidden/>
    <w:unhideWhenUsed/>
    <w:rsid w:val="00817C40"/>
    <w:rPr>
      <w:sz w:val="16"/>
      <w:szCs w:val="16"/>
    </w:rPr>
  </w:style>
  <w:style w:type="paragraph" w:styleId="CommentText">
    <w:name w:val="annotation text"/>
    <w:basedOn w:val="Normal"/>
    <w:link w:val="CommentTextChar"/>
    <w:uiPriority w:val="99"/>
    <w:unhideWhenUsed/>
    <w:rsid w:val="00817C40"/>
    <w:pPr>
      <w:spacing w:line="240" w:lineRule="auto"/>
    </w:pPr>
    <w:rPr>
      <w:sz w:val="20"/>
      <w:szCs w:val="25"/>
    </w:rPr>
  </w:style>
  <w:style w:type="character" w:customStyle="1" w:styleId="CommentTextChar">
    <w:name w:val="Comment Text Char"/>
    <w:basedOn w:val="DefaultParagraphFont"/>
    <w:link w:val="CommentText"/>
    <w:uiPriority w:val="99"/>
    <w:rsid w:val="00817C40"/>
    <w:rPr>
      <w:sz w:val="20"/>
      <w:szCs w:val="25"/>
    </w:rPr>
  </w:style>
  <w:style w:type="paragraph" w:styleId="CommentSubject">
    <w:name w:val="annotation subject"/>
    <w:basedOn w:val="CommentText"/>
    <w:next w:val="CommentText"/>
    <w:link w:val="CommentSubjectChar"/>
    <w:uiPriority w:val="99"/>
    <w:semiHidden/>
    <w:unhideWhenUsed/>
    <w:rsid w:val="00817C40"/>
    <w:rPr>
      <w:b/>
      <w:bCs/>
    </w:rPr>
  </w:style>
  <w:style w:type="character" w:customStyle="1" w:styleId="CommentSubjectChar">
    <w:name w:val="Comment Subject Char"/>
    <w:basedOn w:val="CommentTextChar"/>
    <w:link w:val="CommentSubject"/>
    <w:uiPriority w:val="99"/>
    <w:semiHidden/>
    <w:rsid w:val="00817C40"/>
    <w:rPr>
      <w:b/>
      <w:bCs/>
      <w:sz w:val="20"/>
      <w:szCs w:val="25"/>
    </w:rPr>
  </w:style>
  <w:style w:type="paragraph" w:styleId="Header">
    <w:name w:val="header"/>
    <w:basedOn w:val="Normal"/>
    <w:link w:val="HeaderChar"/>
    <w:uiPriority w:val="99"/>
    <w:unhideWhenUsed/>
    <w:rsid w:val="004C31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3164"/>
  </w:style>
  <w:style w:type="paragraph" w:styleId="Footer">
    <w:name w:val="footer"/>
    <w:basedOn w:val="Normal"/>
    <w:link w:val="FooterChar"/>
    <w:uiPriority w:val="99"/>
    <w:unhideWhenUsed/>
    <w:rsid w:val="004C31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31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8634470">
      <w:bodyDiv w:val="1"/>
      <w:marLeft w:val="0"/>
      <w:marRight w:val="0"/>
      <w:marTop w:val="0"/>
      <w:marBottom w:val="0"/>
      <w:divBdr>
        <w:top w:val="none" w:sz="0" w:space="0" w:color="auto"/>
        <w:left w:val="none" w:sz="0" w:space="0" w:color="auto"/>
        <w:bottom w:val="none" w:sz="0" w:space="0" w:color="auto"/>
        <w:right w:val="none" w:sz="0" w:space="0" w:color="auto"/>
      </w:divBdr>
    </w:div>
    <w:div w:id="921597031">
      <w:bodyDiv w:val="1"/>
      <w:marLeft w:val="0"/>
      <w:marRight w:val="0"/>
      <w:marTop w:val="0"/>
      <w:marBottom w:val="0"/>
      <w:divBdr>
        <w:top w:val="none" w:sz="0" w:space="0" w:color="auto"/>
        <w:left w:val="none" w:sz="0" w:space="0" w:color="auto"/>
        <w:bottom w:val="none" w:sz="0" w:space="0" w:color="auto"/>
        <w:right w:val="none" w:sz="0" w:space="0" w:color="auto"/>
      </w:divBdr>
    </w:div>
    <w:div w:id="1263873684">
      <w:bodyDiv w:val="1"/>
      <w:marLeft w:val="0"/>
      <w:marRight w:val="0"/>
      <w:marTop w:val="0"/>
      <w:marBottom w:val="0"/>
      <w:divBdr>
        <w:top w:val="none" w:sz="0" w:space="0" w:color="auto"/>
        <w:left w:val="none" w:sz="0" w:space="0" w:color="auto"/>
        <w:bottom w:val="none" w:sz="0" w:space="0" w:color="auto"/>
        <w:right w:val="none" w:sz="0" w:space="0" w:color="auto"/>
      </w:divBdr>
    </w:div>
    <w:div w:id="1984118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documenttasks/documenttasks1.xml><?xml version="1.0" encoding="utf-8"?>
<t:Tasks xmlns:t="http://schemas.microsoft.com/office/tasks/2019/documenttasks" xmlns:oel="http://schemas.microsoft.com/office/2019/extlst">
  <t:Task id="{182BC492-3BBC-4733-A983-156F7E4B3956}">
    <t:Anchor>
      <t:Comment id="390228944"/>
    </t:Anchor>
    <t:History>
      <t:Event id="{A19F55DF-ED96-41C6-AFB9-B09078717A29}" time="2025-06-03T08:11:57.832Z">
        <t:Attribution userId="S::catherine.rose@resolutionlife.com.au::0f3378da-b049-45d7-b45c-3acae6a163fe" userProvider="AD" userName="Catherine Rose"/>
        <t:Anchor>
          <t:Comment id="1708898049"/>
        </t:Anchor>
        <t:Create/>
      </t:Event>
      <t:Event id="{A202EC39-30F0-4309-9693-7C9B525DD3C0}" time="2025-06-03T08:11:57.832Z">
        <t:Attribution userId="S::catherine.rose@resolutionlife.com.au::0f3378da-b049-45d7-b45c-3acae6a163fe" userProvider="AD" userName="Catherine Rose"/>
        <t:Anchor>
          <t:Comment id="1708898049"/>
        </t:Anchor>
        <t:Assign userId="S::james.dilks@resolutionlife.co.nz::4e3985d7-fdde-4635-93ae-48a0b960f081" userProvider="AD" userName="James Dilks"/>
      </t:Event>
      <t:Event id="{34CE3F41-12B9-4C09-AAF5-2C89DCCA3E92}" time="2025-06-03T08:11:57.832Z">
        <t:Attribution userId="S::catherine.rose@resolutionlife.com.au::0f3378da-b049-45d7-b45c-3acae6a163fe" userProvider="AD" userName="Catherine Rose"/>
        <t:Anchor>
          <t:Comment id="1708898049"/>
        </t:Anchor>
        <t:SetTitle title="@James Dilks but this was one Sarah had asked for?"/>
      </t:Event>
    </t:History>
  </t:Task>
  <t:Task id="{8ECEC8FE-ED10-4169-ADE3-7F40AE0F8A31}">
    <t:Anchor>
      <t:Comment id="1208223504"/>
    </t:Anchor>
    <t:History>
      <t:Event id="{E4D94F16-9A76-4DBB-A496-497EB2E87EB9}" time="2025-06-17T05:15:33.394Z">
        <t:Attribution userId="S::catherine.rose@resolutionlife.com.au::0f3378da-b049-45d7-b45c-3acae6a163fe" userProvider="AD" userName="Catherine Rose"/>
        <t:Anchor>
          <t:Comment id="980752231"/>
        </t:Anchor>
        <t:Create/>
      </t:Event>
      <t:Event id="{E2384B65-3227-402A-A9BC-D2B167B4DDCB}" time="2025-06-17T05:15:33.394Z">
        <t:Attribution userId="S::catherine.rose@resolutionlife.com.au::0f3378da-b049-45d7-b45c-3acae6a163fe" userProvider="AD" userName="Catherine Rose"/>
        <t:Anchor>
          <t:Comment id="980752231"/>
        </t:Anchor>
        <t:Assign userId="S::andrew.casperson@resolutionlife.com.au::39a30923-51ea-42df-885d-757ffdc339e1" userProvider="AD" userName="Andrew Casperson"/>
      </t:Event>
      <t:Event id="{449DB828-5DF4-4A5F-B4E2-B125DD252470}" time="2025-06-17T05:15:33.394Z">
        <t:Attribution userId="S::catherine.rose@resolutionlife.com.au::0f3378da-b049-45d7-b45c-3acae6a163fe" userProvider="AD" userName="Catherine Rose"/>
        <t:Anchor>
          <t:Comment id="980752231"/>
        </t:Anchor>
        <t:SetTitle title="@Andrew Casperson Thanks. Are you ok if I remove this point then?"/>
      </t:Event>
      <t:Event id="{135FDD7A-7EF7-48CE-B921-90C1887788DA}" time="2025-06-23T00:10:28.897Z">
        <t:Attribution userId="S::catherine.rose@resolutionlife.com.au::0f3378da-b049-45d7-b45c-3acae6a163fe" userProvider="AD" userName="Catherine Rose"/>
        <t:Progress percentComplete="100"/>
      </t:Event>
    </t:History>
  </t:Task>
  <t:Task id="{1772DC9E-C4A8-4018-B905-DD7EB358C3AD}">
    <t:Anchor>
      <t:Comment id="1268439725"/>
    </t:Anchor>
    <t:History>
      <t:Event id="{087AED9B-35F0-4B11-80F4-18C270053AB6}" time="2025-06-17T05:17:01.067Z">
        <t:Attribution userId="S::catherine.rose@resolutionlife.com.au::0f3378da-b049-45d7-b45c-3acae6a163fe" userProvider="AD" userName="Catherine Rose"/>
        <t:Anchor>
          <t:Comment id="2003635867"/>
        </t:Anchor>
        <t:Create/>
      </t:Event>
      <t:Event id="{26791A71-B2DE-41F0-9132-BD55B9B7AAA3}" time="2025-06-17T05:17:01.067Z">
        <t:Attribution userId="S::catherine.rose@resolutionlife.com.au::0f3378da-b049-45d7-b45c-3acae6a163fe" userProvider="AD" userName="Catherine Rose"/>
        <t:Anchor>
          <t:Comment id="2003635867"/>
        </t:Anchor>
        <t:Assign userId="S::andrew.casperson@resolutionlife.com.au::39a30923-51ea-42df-885d-757ffdc339e1" userProvider="AD" userName="Andrew Casperson"/>
      </t:Event>
      <t:Event id="{49D8D72E-E1EB-4AAF-8A83-5CA57DD72682}" time="2025-06-17T05:17:01.067Z">
        <t:Attribution userId="S::catherine.rose@resolutionlife.com.au::0f3378da-b049-45d7-b45c-3acae6a163fe" userProvider="AD" userName="Catherine Rose"/>
        <t:Anchor>
          <t:Comment id="2003635867"/>
        </t:Anchor>
        <t:SetTitle title="@Andrew Casperson is it best to remove to be clearer?"/>
      </t:Event>
      <t:Event id="{045F4533-1B5C-4580-B6A5-1DA1781F5B0B}" time="2025-06-23T00:11:17.76Z">
        <t:Attribution userId="S::catherine.rose@resolutionlife.com.au::0f3378da-b049-45d7-b45c-3acae6a163fe" userProvider="AD" userName="Catherine Rose"/>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dbcde18-348c-4735-b9ec-860e0741bf48">
      <Terms xmlns="http://schemas.microsoft.com/office/infopath/2007/PartnerControls"/>
    </lcf76f155ced4ddcb4097134ff3c332f>
    <TaxCatchAll xmlns="482d8bcf-d5ac-4b7f-922c-0593dddfe98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7DDB15532E2A9478F30387FACD9666C" ma:contentTypeVersion="24" ma:contentTypeDescription="Create a new document." ma:contentTypeScope="" ma:versionID="770394a150a9805396d722f34fac3d5c">
  <xsd:schema xmlns:xsd="http://www.w3.org/2001/XMLSchema" xmlns:xs="http://www.w3.org/2001/XMLSchema" xmlns:p="http://schemas.microsoft.com/office/2006/metadata/properties" xmlns:ns2="adbcde18-348c-4735-b9ec-860e0741bf48" xmlns:ns3="482d8bcf-d5ac-4b7f-922c-0593dddfe984" targetNamespace="http://schemas.microsoft.com/office/2006/metadata/properties" ma:root="true" ma:fieldsID="30f77e9a0ca5b01fa35e46820eca8c32" ns2:_="" ns3:_="">
    <xsd:import namespace="adbcde18-348c-4735-b9ec-860e0741bf48"/>
    <xsd:import namespace="482d8bcf-d5ac-4b7f-922c-0593dddfe984"/>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bcde18-348c-4735-b9ec-860e0741bf48" elementFormDefault="qualified">
    <xsd:import namespace="http://schemas.microsoft.com/office/2006/documentManagement/types"/>
    <xsd:import namespace="http://schemas.microsoft.com/office/infopath/2007/PartnerControls"/>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Tags" ma:index="8"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description=""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371ef11-3421-4c22-ac9a-9b4fdf2e53b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2d8bcf-d5ac-4b7f-922c-0593dddfe984" elementFormDefault="qualified">
    <xsd:import namespace="http://schemas.microsoft.com/office/2006/documentManagement/types"/>
    <xsd:import namespace="http://schemas.microsoft.com/office/infopath/2007/PartnerControls"/>
    <xsd:element name="SharedWithUsers" ma:index="9"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5cd3e6b-964c-4cbd-b7a9-27803ac2662c}" ma:internalName="TaxCatchAll" ma:showField="CatchAllData" ma:web="482d8bcf-d5ac-4b7f-922c-0593dddfe9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7587CC-B3FA-4611-A301-5881113B7F94}">
  <ds:schemaRefs>
    <ds:schemaRef ds:uri="http://schemas.microsoft.com/sharepoint/v3/contenttype/forms"/>
  </ds:schemaRefs>
</ds:datastoreItem>
</file>

<file path=customXml/itemProps2.xml><?xml version="1.0" encoding="utf-8"?>
<ds:datastoreItem xmlns:ds="http://schemas.openxmlformats.org/officeDocument/2006/customXml" ds:itemID="{E1D75A08-09F5-44BC-AED4-E7BFD7A9B643}">
  <ds:schemaRefs>
    <ds:schemaRef ds:uri="http://schemas.microsoft.com/office/2006/metadata/properties"/>
    <ds:schemaRef ds:uri="http://schemas.microsoft.com/office/infopath/2007/PartnerControls"/>
    <ds:schemaRef ds:uri="adbcde18-348c-4735-b9ec-860e0741bf48"/>
    <ds:schemaRef ds:uri="482d8bcf-d5ac-4b7f-922c-0593dddfe984"/>
  </ds:schemaRefs>
</ds:datastoreItem>
</file>

<file path=customXml/itemProps3.xml><?xml version="1.0" encoding="utf-8"?>
<ds:datastoreItem xmlns:ds="http://schemas.openxmlformats.org/officeDocument/2006/customXml" ds:itemID="{BFCFED7C-7D4E-4D3B-97EA-C7090EF356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bcde18-348c-4735-b9ec-860e0741bf48"/>
    <ds:schemaRef ds:uri="482d8bcf-d5ac-4b7f-922c-0593dddfe9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365</Words>
  <Characters>2081</Characters>
  <Application>Microsoft Office Word</Application>
  <DocSecurity>0</DocSecurity>
  <Lines>17</Lines>
  <Paragraphs>4</Paragraphs>
  <ScaleCrop>false</ScaleCrop>
  <Company/>
  <LinksUpToDate>false</LinksUpToDate>
  <CharactersWithSpaces>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Rose</dc:creator>
  <cp:keywords/>
  <dc:description/>
  <cp:lastModifiedBy>Catherine Rose</cp:lastModifiedBy>
  <cp:revision>3</cp:revision>
  <dcterms:created xsi:type="dcterms:W3CDTF">2025-06-30T02:33:00Z</dcterms:created>
  <dcterms:modified xsi:type="dcterms:W3CDTF">2025-06-30T02:33:00Z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0x01010037DDB15532E2A9478F30387FACD9666C</vt:lpwstr>
  </property>
  <property fmtid="{D5CDD505-2E9C-101B-9397-08002B2CF9AE}" pid="3" name="MediaServiceImageTags">
    <vt:lpwstr/>
  </property>
</Properties>
</file>